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2A658" w14:textId="758E1F43" w:rsidR="00F85CCE" w:rsidRPr="000A02B4" w:rsidRDefault="000A02B4" w:rsidP="000A02B4">
      <w:pPr>
        <w:spacing w:after="0" w:line="360" w:lineRule="auto"/>
        <w:jc w:val="center"/>
        <w:rPr>
          <w:rFonts w:ascii="Times New Roman" w:hAnsi="Times New Roman" w:cs="Times New Roman"/>
          <w:b/>
          <w:sz w:val="24"/>
          <w:szCs w:val="24"/>
        </w:rPr>
      </w:pPr>
      <w:bookmarkStart w:id="0" w:name="_GoBack"/>
      <w:r w:rsidRPr="000A02B4">
        <w:rPr>
          <w:rFonts w:ascii="Times New Roman" w:hAnsi="Times New Roman" w:cs="Times New Roman"/>
          <w:b/>
          <w:sz w:val="24"/>
          <w:szCs w:val="24"/>
        </w:rPr>
        <w:t>PENSANDO EN LAS MATEMÁTICAS.</w:t>
      </w:r>
    </w:p>
    <w:bookmarkEnd w:id="0"/>
    <w:p w14:paraId="32144EC8" w14:textId="1DFEFC5A" w:rsidR="00F85CCE" w:rsidRPr="008B6EC9" w:rsidRDefault="00F85CCE">
      <w:pPr>
        <w:spacing w:after="0" w:line="360" w:lineRule="auto"/>
        <w:jc w:val="right"/>
        <w:rPr>
          <w:rFonts w:ascii="Times New Roman" w:hAnsi="Times New Roman" w:cs="Times New Roman"/>
          <w:b/>
          <w:sz w:val="24"/>
          <w:szCs w:val="24"/>
        </w:rPr>
        <w:pPrChange w:id="1" w:author="Par Evaluador" w:date="2018-11-19T17:33:00Z">
          <w:pPr>
            <w:spacing w:after="0" w:line="360" w:lineRule="auto"/>
            <w:jc w:val="center"/>
          </w:pPr>
        </w:pPrChange>
      </w:pPr>
      <w:del w:id="2" w:author="Par Evaluador" w:date="2018-11-19T17:33:00Z">
        <w:r w:rsidRPr="008B6EC9" w:rsidDel="000A02B4">
          <w:rPr>
            <w:rFonts w:ascii="Times New Roman" w:hAnsi="Times New Roman" w:cs="Times New Roman"/>
            <w:noProof/>
            <w:sz w:val="24"/>
            <w:szCs w:val="24"/>
            <w:lang w:val="es-CO" w:eastAsia="es-CO"/>
            <w:rPrChange w:id="3" w:author="Unknown">
              <w:rPr>
                <w:noProof/>
                <w:lang w:val="es-CO" w:eastAsia="es-CO"/>
              </w:rPr>
            </w:rPrChange>
          </w:rPr>
          <mc:AlternateContent>
            <mc:Choice Requires="wps">
              <w:drawing>
                <wp:anchor distT="0" distB="0" distL="114300" distR="114300" simplePos="0" relativeHeight="251659264" behindDoc="0" locked="0" layoutInCell="1" allowOverlap="1" wp14:anchorId="13512BCD" wp14:editId="5A23DBB7">
                  <wp:simplePos x="0" y="0"/>
                  <wp:positionH relativeFrom="column">
                    <wp:posOffset>-361950</wp:posOffset>
                  </wp:positionH>
                  <wp:positionV relativeFrom="paragraph">
                    <wp:posOffset>225425</wp:posOffset>
                  </wp:positionV>
                  <wp:extent cx="5943600" cy="0"/>
                  <wp:effectExtent l="28575" t="34925" r="28575" b="317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C4CB8"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7.75pt" to="43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" strokecolor="blue" strokeweight="4.5pt">
                  <v:stroke linestyle="thickThin"/>
                </v:line>
              </w:pict>
            </mc:Fallback>
          </mc:AlternateContent>
        </w:r>
      </w:del>
      <w:r w:rsidRPr="008B6EC9">
        <w:rPr>
          <w:rFonts w:ascii="Times New Roman" w:hAnsi="Times New Roman" w:cs="Times New Roman"/>
          <w:b/>
          <w:sz w:val="24"/>
          <w:szCs w:val="24"/>
        </w:rPr>
        <w:t xml:space="preserve">Leidi Stefany Sarmiento </w:t>
      </w:r>
      <w:commentRangeStart w:id="4"/>
      <w:r w:rsidRPr="008B6EC9">
        <w:rPr>
          <w:rFonts w:ascii="Times New Roman" w:hAnsi="Times New Roman" w:cs="Times New Roman"/>
          <w:b/>
          <w:sz w:val="24"/>
          <w:szCs w:val="24"/>
        </w:rPr>
        <w:t>Samacá.</w:t>
      </w:r>
      <w:commentRangeEnd w:id="4"/>
      <w:r w:rsidR="000A02B4">
        <w:rPr>
          <w:rStyle w:val="Refdecomentario"/>
        </w:rPr>
        <w:commentReference w:id="4"/>
      </w:r>
    </w:p>
    <w:p w14:paraId="3BE033F5" w14:textId="77777777" w:rsidR="00C153A3" w:rsidRDefault="000C53EB" w:rsidP="000A02B4">
      <w:pPr>
        <w:pStyle w:val="Uninsubttulo"/>
        <w:spacing w:line="360" w:lineRule="auto"/>
        <w:rPr>
          <w:rFonts w:ascii="Times New Roman" w:hAnsi="Times New Roman" w:cs="Times New Roman"/>
          <w:szCs w:val="24"/>
          <w:lang w:val="pt-BR"/>
        </w:rPr>
      </w:pPr>
      <w:commentRangeStart w:id="5"/>
      <w:r w:rsidRPr="008B6EC9">
        <w:rPr>
          <w:rFonts w:ascii="Times New Roman" w:hAnsi="Times New Roman" w:cs="Times New Roman"/>
          <w:szCs w:val="24"/>
          <w:lang w:val="pt-BR"/>
        </w:rPr>
        <w:t xml:space="preserve">Resumen. </w:t>
      </w:r>
      <w:commentRangeEnd w:id="5"/>
      <w:r w:rsidR="000A02B4">
        <w:rPr>
          <w:rStyle w:val="Refdecomentario"/>
          <w:b w:val="0"/>
          <w:bCs w:val="0"/>
        </w:rPr>
        <w:commentReference w:id="5"/>
      </w:r>
    </w:p>
    <w:p w14:paraId="22FE7406" w14:textId="72146816" w:rsidR="00C153A3" w:rsidRPr="00FE5984" w:rsidRDefault="000C53EB">
      <w:pPr>
        <w:pStyle w:val="Uninsubttulo"/>
        <w:spacing w:line="360" w:lineRule="auto"/>
        <w:rPr>
          <w:rFonts w:ascii="Times New Roman" w:hAnsi="Times New Roman" w:cs="Times New Roman"/>
          <w:szCs w:val="24"/>
          <w:lang w:val="pt-BR"/>
        </w:rPr>
        <w:pPrChange w:id="6" w:author="Par Evaluador" w:date="2018-11-19T17:34:00Z">
          <w:pPr>
            <w:pStyle w:val="Uninsubttulo"/>
            <w:spacing w:line="360" w:lineRule="auto"/>
            <w:jc w:val="left"/>
          </w:pPr>
        </w:pPrChange>
      </w:pPr>
      <w:r w:rsidRPr="008B6EC9">
        <w:rPr>
          <w:rFonts w:ascii="Times New Roman" w:hAnsi="Times New Roman" w:cs="Times New Roman"/>
          <w:b w:val="0"/>
          <w:szCs w:val="24"/>
        </w:rPr>
        <w:t xml:space="preserve">    </w:t>
      </w:r>
      <w:r w:rsidR="00C153A3" w:rsidRPr="00FE5984">
        <w:rPr>
          <w:rFonts w:ascii="Times New Roman" w:hAnsi="Times New Roman" w:cs="Times New Roman"/>
          <w:b w:val="0"/>
          <w:szCs w:val="24"/>
        </w:rPr>
        <w:t>La amplia gama de investigaciones desarrolladas en el estudio del pensamiento matemático continúan</w:t>
      </w:r>
      <w:r w:rsidR="00C153A3">
        <w:rPr>
          <w:rFonts w:ascii="Times New Roman" w:hAnsi="Times New Roman" w:cs="Times New Roman"/>
          <w:b w:val="0"/>
          <w:szCs w:val="24"/>
        </w:rPr>
        <w:t xml:space="preserve"> en crecimiento, y por ello</w:t>
      </w:r>
      <w:r w:rsidR="00C153A3" w:rsidRPr="00FE5984">
        <w:rPr>
          <w:rFonts w:ascii="Times New Roman" w:hAnsi="Times New Roman" w:cs="Times New Roman"/>
          <w:b w:val="0"/>
          <w:szCs w:val="24"/>
        </w:rPr>
        <w:t xml:space="preserve"> la presente investigación se centró en describir las habilidades de pensamiento tanto matemático como numérico que lleva a cabo un estudiante y una persona adulta sin escolarización en la resolución de problemas multiplicativos, a través de estrategias como describir, reconocer </w:t>
      </w:r>
      <w:del w:id="7" w:author="Par Evaluador" w:date="2018-11-21T08:56:00Z">
        <w:r w:rsidR="00C153A3" w:rsidRPr="00FE5984" w:rsidDel="00402237">
          <w:rPr>
            <w:rFonts w:ascii="Times New Roman" w:hAnsi="Times New Roman" w:cs="Times New Roman"/>
            <w:b w:val="0"/>
            <w:szCs w:val="24"/>
          </w:rPr>
          <w:delText xml:space="preserve"> </w:delText>
        </w:r>
      </w:del>
      <w:r w:rsidR="00C153A3" w:rsidRPr="00FE5984">
        <w:rPr>
          <w:rFonts w:ascii="Times New Roman" w:hAnsi="Times New Roman" w:cs="Times New Roman"/>
          <w:b w:val="0"/>
          <w:szCs w:val="24"/>
        </w:rPr>
        <w:t xml:space="preserve">y caracterizar los procesos desarrollados a partir de las </w:t>
      </w:r>
      <w:r w:rsidR="00C153A3" w:rsidRPr="00FE5984">
        <w:rPr>
          <w:rFonts w:ascii="Times New Roman" w:hAnsi="Times New Roman" w:cs="Times New Roman"/>
          <w:b w:val="0"/>
          <w:szCs w:val="24"/>
          <w:lang w:val="es-CO"/>
        </w:rPr>
        <w:t>habilidades de pensamiento lógico matemático que utiliza</w:t>
      </w:r>
      <w:r w:rsidR="00C153A3">
        <w:rPr>
          <w:rFonts w:ascii="Times New Roman" w:hAnsi="Times New Roman" w:cs="Times New Roman"/>
          <w:b w:val="0"/>
          <w:szCs w:val="24"/>
          <w:lang w:val="es-CO"/>
        </w:rPr>
        <w:t>n los sujetos de investigació</w:t>
      </w:r>
      <w:r w:rsidR="00C153A3" w:rsidRPr="00FE5984">
        <w:rPr>
          <w:rFonts w:ascii="Times New Roman" w:hAnsi="Times New Roman" w:cs="Times New Roman"/>
          <w:b w:val="0"/>
          <w:szCs w:val="24"/>
          <w:lang w:val="es-CO"/>
        </w:rPr>
        <w:t>n en la ejecución de los mismos.</w:t>
      </w:r>
      <w:r w:rsidR="00C153A3" w:rsidRPr="00FE5984">
        <w:rPr>
          <w:rFonts w:ascii="Times New Roman" w:hAnsi="Times New Roman" w:cs="Times New Roman"/>
          <w:b w:val="0"/>
          <w:szCs w:val="24"/>
        </w:rPr>
        <w:t xml:space="preserve"> </w:t>
      </w:r>
    </w:p>
    <w:p w14:paraId="00E8C8FF" w14:textId="13EA0836" w:rsidR="000C53EB" w:rsidRDefault="00C153A3">
      <w:pPr>
        <w:pStyle w:val="Uninsubttulo"/>
        <w:spacing w:line="360" w:lineRule="auto"/>
        <w:rPr>
          <w:rFonts w:ascii="Times New Roman" w:hAnsi="Times New Roman" w:cs="Times New Roman"/>
          <w:b w:val="0"/>
          <w:szCs w:val="24"/>
        </w:rPr>
        <w:pPrChange w:id="8" w:author="Par Evaluador" w:date="2018-11-19T17:34:00Z">
          <w:pPr>
            <w:pStyle w:val="Uninsubttulo"/>
            <w:spacing w:line="360" w:lineRule="auto"/>
            <w:jc w:val="left"/>
          </w:pPr>
        </w:pPrChange>
      </w:pPr>
      <w:r>
        <w:rPr>
          <w:rFonts w:ascii="Times New Roman" w:eastAsia="Calibri" w:hAnsi="Times New Roman" w:cs="Times New Roman"/>
          <w:b w:val="0"/>
          <w:szCs w:val="24"/>
          <w:lang w:val="es-CO"/>
        </w:rPr>
        <w:t>L</w:t>
      </w:r>
      <w:r w:rsidRPr="00FE5984">
        <w:rPr>
          <w:rFonts w:ascii="Times New Roman" w:eastAsia="Calibri" w:hAnsi="Times New Roman" w:cs="Times New Roman"/>
          <w:b w:val="0"/>
          <w:szCs w:val="24"/>
          <w:lang w:val="es-CO"/>
        </w:rPr>
        <w:t xml:space="preserve">as matemáticas además de ser una manipulación de símbolos y logaritmos que pocas veces son entendidos por los estudiantes, son igualmente </w:t>
      </w:r>
      <w:r w:rsidRPr="00FE5984">
        <w:rPr>
          <w:rFonts w:ascii="Times New Roman" w:hAnsi="Times New Roman" w:cs="Times New Roman"/>
          <w:b w:val="0"/>
          <w:szCs w:val="24"/>
        </w:rPr>
        <w:t xml:space="preserve">eventos reales de la vida diaria apoyados de la práctica, las experiencias, el razonamiento y el contexto existente para cada persona. En este texto se pretende destacar e identificar la importancia de la resolución de problemas, a partir del desarrollo de habilidades básicas del </w:t>
      </w:r>
      <w:r>
        <w:rPr>
          <w:rFonts w:ascii="Times New Roman" w:hAnsi="Times New Roman" w:cs="Times New Roman"/>
          <w:b w:val="0"/>
          <w:szCs w:val="24"/>
        </w:rPr>
        <w:t>pensamiento que propicia en el individuo</w:t>
      </w:r>
      <w:r w:rsidRPr="00FE5984">
        <w:rPr>
          <w:rFonts w:ascii="Times New Roman" w:hAnsi="Times New Roman" w:cs="Times New Roman"/>
          <w:b w:val="0"/>
          <w:szCs w:val="24"/>
        </w:rPr>
        <w:t xml:space="preserve"> </w:t>
      </w:r>
      <w:del w:id="9" w:author="Par Evaluador" w:date="2018-11-21T08:57:00Z">
        <w:r w:rsidRPr="00FE5984" w:rsidDel="00402237">
          <w:rPr>
            <w:rFonts w:ascii="Times New Roman" w:hAnsi="Times New Roman" w:cs="Times New Roman"/>
            <w:b w:val="0"/>
            <w:szCs w:val="24"/>
          </w:rPr>
          <w:delText xml:space="preserve"> </w:delText>
        </w:r>
      </w:del>
      <w:r w:rsidRPr="00FE5984">
        <w:rPr>
          <w:rFonts w:ascii="Times New Roman" w:hAnsi="Times New Roman" w:cs="Times New Roman"/>
          <w:b w:val="0"/>
          <w:szCs w:val="24"/>
        </w:rPr>
        <w:t>un aprendizaje perdurable y de mayor aplicabilidad en la toma de decisiones y en la solución de problemas re</w:t>
      </w:r>
      <w:r>
        <w:rPr>
          <w:rFonts w:ascii="Times New Roman" w:hAnsi="Times New Roman" w:cs="Times New Roman"/>
          <w:b w:val="0"/>
          <w:szCs w:val="24"/>
        </w:rPr>
        <w:t>lacionados con situaciones de su</w:t>
      </w:r>
      <w:r w:rsidRPr="00FE5984">
        <w:rPr>
          <w:rFonts w:ascii="Times New Roman" w:hAnsi="Times New Roman" w:cs="Times New Roman"/>
          <w:b w:val="0"/>
          <w:szCs w:val="24"/>
        </w:rPr>
        <w:t xml:space="preserve"> vida </w:t>
      </w:r>
      <w:r>
        <w:rPr>
          <w:rFonts w:ascii="Times New Roman" w:hAnsi="Times New Roman" w:cs="Times New Roman"/>
          <w:b w:val="0"/>
          <w:szCs w:val="24"/>
        </w:rPr>
        <w:t>cotidiana</w:t>
      </w:r>
      <w:r w:rsidRPr="00FE5984">
        <w:rPr>
          <w:rFonts w:ascii="Times New Roman" w:hAnsi="Times New Roman" w:cs="Times New Roman"/>
          <w:b w:val="0"/>
          <w:szCs w:val="24"/>
        </w:rPr>
        <w:t xml:space="preserve">. </w:t>
      </w:r>
    </w:p>
    <w:p w14:paraId="541BD05C" w14:textId="77777777" w:rsidR="000A02B4" w:rsidRPr="00025341" w:rsidRDefault="000A02B4" w:rsidP="000A02B4">
      <w:pPr>
        <w:pStyle w:val="Uninsubttulo"/>
        <w:spacing w:line="360" w:lineRule="auto"/>
        <w:rPr>
          <w:rFonts w:ascii="Times New Roman" w:hAnsi="Times New Roman" w:cs="Times New Roman"/>
          <w:b w:val="0"/>
          <w:szCs w:val="24"/>
          <w:lang w:val="pt-BR"/>
        </w:rPr>
      </w:pPr>
      <w:r>
        <w:rPr>
          <w:rFonts w:ascii="Times New Roman" w:hAnsi="Times New Roman" w:cs="Times New Roman"/>
          <w:szCs w:val="24"/>
          <w:lang w:val="pt-BR"/>
        </w:rPr>
        <w:t xml:space="preserve">Palabras-clave: </w:t>
      </w:r>
      <w:r w:rsidRPr="00025341">
        <w:rPr>
          <w:rFonts w:ascii="Times New Roman" w:hAnsi="Times New Roman" w:cs="Times New Roman"/>
          <w:b w:val="0"/>
          <w:szCs w:val="24"/>
          <w:lang w:val="pt-BR"/>
        </w:rPr>
        <w:t>habilidades de pensamento, habilidades de pensamento logico-matemático, habilidades de pensamento numérico,</w:t>
      </w:r>
      <w:r>
        <w:rPr>
          <w:rFonts w:ascii="Times New Roman" w:hAnsi="Times New Roman" w:cs="Times New Roman"/>
          <w:b w:val="0"/>
          <w:szCs w:val="24"/>
          <w:lang w:val="pt-BR"/>
        </w:rPr>
        <w:t xml:space="preserve"> resolució</w:t>
      </w:r>
      <w:r w:rsidRPr="00025341">
        <w:rPr>
          <w:rFonts w:ascii="Times New Roman" w:hAnsi="Times New Roman" w:cs="Times New Roman"/>
          <w:b w:val="0"/>
          <w:szCs w:val="24"/>
          <w:lang w:val="pt-BR"/>
        </w:rPr>
        <w:t>n de problemas multiplicativos, situaciones cotidianas.</w:t>
      </w:r>
    </w:p>
    <w:p w14:paraId="0B5FFA70" w14:textId="77777777" w:rsidR="00F85CCE" w:rsidRDefault="00F85CCE" w:rsidP="000A02B4">
      <w:pPr>
        <w:pStyle w:val="Uninsubttulo"/>
        <w:spacing w:line="360" w:lineRule="auto"/>
        <w:rPr>
          <w:rFonts w:ascii="Times New Roman" w:hAnsi="Times New Roman" w:cs="Times New Roman"/>
          <w:szCs w:val="24"/>
          <w:lang w:val="pt-BR"/>
        </w:rPr>
      </w:pPr>
      <w:r w:rsidRPr="008B6EC9">
        <w:rPr>
          <w:rFonts w:ascii="Times New Roman" w:hAnsi="Times New Roman" w:cs="Times New Roman"/>
          <w:szCs w:val="24"/>
          <w:lang w:val="pt-BR"/>
        </w:rPr>
        <w:t>Abstract</w:t>
      </w:r>
    </w:p>
    <w:p w14:paraId="2C40589D" w14:textId="77777777" w:rsidR="00992C7A" w:rsidRPr="00992C7A" w:rsidRDefault="00992C7A" w:rsidP="000A02B4">
      <w:pPr>
        <w:pStyle w:val="Uninsubttulo"/>
        <w:spacing w:line="360" w:lineRule="auto"/>
        <w:rPr>
          <w:rFonts w:ascii="Times New Roman" w:hAnsi="Times New Roman" w:cs="Times New Roman"/>
          <w:b w:val="0"/>
          <w:szCs w:val="24"/>
          <w:lang w:val="en"/>
        </w:rPr>
      </w:pPr>
      <w:r w:rsidRPr="00992C7A">
        <w:rPr>
          <w:rFonts w:ascii="Times New Roman" w:hAnsi="Times New Roman" w:cs="Times New Roman"/>
          <w:b w:val="0"/>
          <w:szCs w:val="24"/>
          <w:lang w:val="en"/>
        </w:rPr>
        <w:t>The wide range of research developed in the study of mathematical thinking continues to grow, so for example, the present investigation focused on describing the mathematical and numerical thinking skills carried out by a child and an adult without schooling in the resolution of multiplicative problems, through strategies such as: establishing categories of analysis, collecting information and identifying mathematical thinking skills that students use in the execution of them.</w:t>
      </w:r>
    </w:p>
    <w:p w14:paraId="3B9436B5" w14:textId="77777777" w:rsidR="00992C7A" w:rsidRPr="000A02B4" w:rsidRDefault="00992C7A" w:rsidP="000A02B4">
      <w:pPr>
        <w:pStyle w:val="Uninsubttulo"/>
        <w:spacing w:line="360" w:lineRule="auto"/>
        <w:rPr>
          <w:rFonts w:ascii="Times New Roman" w:hAnsi="Times New Roman" w:cs="Times New Roman"/>
          <w:b w:val="0"/>
          <w:szCs w:val="24"/>
          <w:lang w:val="en-US"/>
        </w:rPr>
      </w:pPr>
      <w:r w:rsidRPr="00992C7A">
        <w:rPr>
          <w:rFonts w:ascii="Times New Roman" w:hAnsi="Times New Roman" w:cs="Times New Roman"/>
          <w:b w:val="0"/>
          <w:szCs w:val="24"/>
          <w:lang w:val="en"/>
        </w:rPr>
        <w:t xml:space="preserve">     Mathematics as well as being a manipulation of symbols and logarithms that are seldom understood by students, are real events of daily life supported by the practice, experiences, </w:t>
      </w:r>
      <w:r w:rsidRPr="00992C7A">
        <w:rPr>
          <w:rFonts w:ascii="Times New Roman" w:hAnsi="Times New Roman" w:cs="Times New Roman"/>
          <w:b w:val="0"/>
          <w:szCs w:val="24"/>
          <w:lang w:val="en"/>
        </w:rPr>
        <w:lastRenderedPageBreak/>
        <w:t>reasoning and the existing context for each person. This text aims to highlight and identify the importance of problem solving, based on the development of basic thinking skills that provide people with lasting learning and greater applicability in decision-making and in the solution of problems related to Situations of daily life.</w:t>
      </w:r>
    </w:p>
    <w:p w14:paraId="42F11C4A" w14:textId="7909E30A" w:rsidR="000C53EB" w:rsidRDefault="000C53EB" w:rsidP="000A02B4">
      <w:pPr>
        <w:spacing w:line="360" w:lineRule="auto"/>
        <w:jc w:val="both"/>
        <w:rPr>
          <w:rFonts w:ascii="Times New Roman" w:hAnsi="Times New Roman" w:cs="Times New Roman"/>
          <w:sz w:val="24"/>
          <w:szCs w:val="24"/>
        </w:rPr>
      </w:pPr>
      <w:commentRangeStart w:id="10"/>
      <w:r w:rsidRPr="008D4564">
        <w:rPr>
          <w:rFonts w:ascii="Times New Roman" w:hAnsi="Times New Roman" w:cs="Times New Roman"/>
          <w:iCs/>
          <w:sz w:val="24"/>
          <w:szCs w:val="24"/>
          <w:lang w:val="en-US"/>
        </w:rPr>
        <w:t xml:space="preserve">     </w:t>
      </w:r>
      <w:r w:rsidRPr="008B6EC9">
        <w:rPr>
          <w:rFonts w:ascii="Times New Roman" w:hAnsi="Times New Roman" w:cs="Times New Roman"/>
          <w:b/>
          <w:sz w:val="24"/>
          <w:szCs w:val="24"/>
        </w:rPr>
        <w:t>Introducción</w:t>
      </w:r>
      <w:r w:rsidRPr="008B6EC9">
        <w:rPr>
          <w:rFonts w:ascii="Times New Roman" w:hAnsi="Times New Roman" w:cs="Times New Roman"/>
          <w:sz w:val="24"/>
          <w:szCs w:val="24"/>
        </w:rPr>
        <w:t>.</w:t>
      </w:r>
      <w:commentRangeEnd w:id="10"/>
      <w:r w:rsidR="00961316">
        <w:rPr>
          <w:rStyle w:val="Refdecomentario"/>
        </w:rPr>
        <w:commentReference w:id="10"/>
      </w:r>
    </w:p>
    <w:p w14:paraId="33827A2B" w14:textId="68D6037E" w:rsidR="00D72727" w:rsidRPr="00D72727" w:rsidRDefault="00D72727" w:rsidP="000A02B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s-CO"/>
        </w:rPr>
        <w:t xml:space="preserve">    </w:t>
      </w:r>
      <w:r w:rsidRPr="00D72727">
        <w:rPr>
          <w:rFonts w:ascii="Times New Roman" w:eastAsia="Calibri" w:hAnsi="Times New Roman" w:cs="Times New Roman"/>
          <w:sz w:val="24"/>
          <w:szCs w:val="24"/>
        </w:rPr>
        <w:t xml:space="preserve">Cada ser humano es único en el </w:t>
      </w:r>
      <w:del w:id="11" w:author="Par Evaluador" w:date="2018-11-21T08:57:00Z">
        <w:r w:rsidRPr="00D72727" w:rsidDel="00402237">
          <w:rPr>
            <w:rFonts w:ascii="Times New Roman" w:eastAsia="Calibri" w:hAnsi="Times New Roman" w:cs="Times New Roman"/>
            <w:sz w:val="24"/>
            <w:szCs w:val="24"/>
          </w:rPr>
          <w:delText xml:space="preserve"> </w:delText>
        </w:r>
      </w:del>
      <w:r w:rsidRPr="00D72727">
        <w:rPr>
          <w:rFonts w:ascii="Times New Roman" w:eastAsia="Calibri" w:hAnsi="Times New Roman" w:cs="Times New Roman"/>
          <w:sz w:val="24"/>
          <w:szCs w:val="24"/>
        </w:rPr>
        <w:t>universo, y cada universo tiene ideas preconcebidas,  aprender nuevas habilidades es importante para todas las personas, tanto para los niños como para los adultos sin embargo, los niños y adultos aprenden de maneras diferentes</w:t>
      </w:r>
      <w:r>
        <w:rPr>
          <w:rFonts w:ascii="Times New Roman" w:eastAsia="Calibri" w:hAnsi="Times New Roman" w:cs="Times New Roman"/>
          <w:sz w:val="24"/>
          <w:szCs w:val="24"/>
        </w:rPr>
        <w:t xml:space="preserve">. </w:t>
      </w:r>
      <w:r w:rsidRPr="00364760">
        <w:rPr>
          <w:rFonts w:ascii="Times New Roman" w:hAnsi="Times New Roman" w:cs="Times New Roman"/>
          <w:sz w:val="24"/>
          <w:szCs w:val="24"/>
        </w:rPr>
        <w:t xml:space="preserve">El hombre necesita saber y entender las matemáticas, de manera que las hagan parte de </w:t>
      </w:r>
      <w:r>
        <w:rPr>
          <w:rFonts w:ascii="Times New Roman" w:hAnsi="Times New Roman" w:cs="Times New Roman"/>
          <w:sz w:val="24"/>
          <w:szCs w:val="24"/>
        </w:rPr>
        <w:t>su cotidianidad</w:t>
      </w:r>
      <w:r w:rsidRPr="00364760">
        <w:rPr>
          <w:rFonts w:ascii="Times New Roman" w:hAnsi="Times New Roman" w:cs="Times New Roman"/>
          <w:sz w:val="24"/>
          <w:szCs w:val="24"/>
        </w:rPr>
        <w:t>. Todos hacemos matemática</w:t>
      </w:r>
      <w:r>
        <w:rPr>
          <w:rFonts w:ascii="Times New Roman" w:hAnsi="Times New Roman" w:cs="Times New Roman"/>
          <w:sz w:val="24"/>
          <w:szCs w:val="24"/>
        </w:rPr>
        <w:t xml:space="preserve"> día a día</w:t>
      </w:r>
      <w:r w:rsidRPr="00364760">
        <w:rPr>
          <w:rFonts w:ascii="Times New Roman" w:hAnsi="Times New Roman" w:cs="Times New Roman"/>
          <w:sz w:val="24"/>
          <w:szCs w:val="24"/>
        </w:rPr>
        <w:t xml:space="preserve">, contamos, medimos, clasificamos, ordenamos, </w:t>
      </w:r>
      <w:r>
        <w:rPr>
          <w:rFonts w:ascii="Times New Roman" w:hAnsi="Times New Roman" w:cs="Times New Roman"/>
          <w:sz w:val="24"/>
          <w:szCs w:val="24"/>
        </w:rPr>
        <w:t xml:space="preserve">calculamos, </w:t>
      </w:r>
      <w:r w:rsidRPr="00364760">
        <w:rPr>
          <w:rFonts w:ascii="Times New Roman" w:hAnsi="Times New Roman" w:cs="Times New Roman"/>
          <w:sz w:val="24"/>
          <w:szCs w:val="24"/>
        </w:rPr>
        <w:t>la lista es enorme.</w:t>
      </w:r>
      <w:r>
        <w:rPr>
          <w:rFonts w:ascii="Times New Roman" w:hAnsi="Times New Roman" w:cs="Times New Roman"/>
          <w:sz w:val="24"/>
          <w:szCs w:val="24"/>
        </w:rPr>
        <w:t xml:space="preserve"> Es </w:t>
      </w:r>
      <w:r w:rsidRPr="00364760">
        <w:rPr>
          <w:rFonts w:ascii="Times New Roman" w:hAnsi="Times New Roman" w:cs="Times New Roman"/>
          <w:sz w:val="24"/>
          <w:szCs w:val="24"/>
        </w:rPr>
        <w:t xml:space="preserve"> por ello </w:t>
      </w:r>
      <w:r>
        <w:rPr>
          <w:rFonts w:ascii="Times New Roman" w:hAnsi="Times New Roman" w:cs="Times New Roman"/>
          <w:sz w:val="24"/>
          <w:szCs w:val="24"/>
        </w:rPr>
        <w:t xml:space="preserve">que </w:t>
      </w:r>
      <w:del w:id="12" w:author="Par Evaluador" w:date="2018-11-21T08:58:00Z">
        <w:r w:rsidRPr="00D72727" w:rsidDel="00402237">
          <w:rPr>
            <w:rFonts w:ascii="Times New Roman" w:eastAsia="Arial" w:hAnsi="Times New Roman" w:cs="Times New Roman"/>
            <w:sz w:val="24"/>
            <w:szCs w:val="24"/>
          </w:rPr>
          <w:delText xml:space="preserve"> </w:delText>
        </w:r>
      </w:del>
      <w:r>
        <w:rPr>
          <w:rFonts w:ascii="Times New Roman" w:eastAsia="Arial" w:hAnsi="Times New Roman" w:cs="Times New Roman"/>
          <w:sz w:val="24"/>
          <w:szCs w:val="24"/>
        </w:rPr>
        <w:t>la</w:t>
      </w:r>
      <w:r w:rsidRPr="00364760">
        <w:rPr>
          <w:rFonts w:ascii="Times New Roman" w:eastAsia="Arial" w:hAnsi="Times New Roman" w:cs="Times New Roman"/>
          <w:sz w:val="24"/>
          <w:szCs w:val="24"/>
        </w:rPr>
        <w:t xml:space="preserve"> matemática además de ser una disciplina, </w:t>
      </w:r>
      <w:r>
        <w:rPr>
          <w:rFonts w:ascii="Times New Roman" w:eastAsia="Arial" w:hAnsi="Times New Roman" w:cs="Times New Roman"/>
          <w:sz w:val="24"/>
          <w:szCs w:val="24"/>
        </w:rPr>
        <w:t>es un</w:t>
      </w:r>
      <w:r w:rsidRPr="00364760">
        <w:rPr>
          <w:rFonts w:ascii="Times New Roman" w:eastAsia="Arial" w:hAnsi="Times New Roman" w:cs="Times New Roman"/>
          <w:sz w:val="24"/>
          <w:szCs w:val="24"/>
        </w:rPr>
        <w:t xml:space="preserve"> área más de aprendizaje,</w:t>
      </w:r>
      <w:r>
        <w:rPr>
          <w:rFonts w:ascii="Times New Roman" w:eastAsia="Calibri" w:hAnsi="Times New Roman" w:cs="Times New Roman"/>
          <w:sz w:val="24"/>
          <w:szCs w:val="24"/>
        </w:rPr>
        <w:t xml:space="preserve"> que permite el</w:t>
      </w:r>
      <w:r w:rsidRPr="00364760">
        <w:rPr>
          <w:rFonts w:ascii="Times New Roman" w:hAnsi="Times New Roman" w:cs="Times New Roman"/>
          <w:sz w:val="24"/>
          <w:szCs w:val="24"/>
        </w:rPr>
        <w:t xml:space="preserve"> dese</w:t>
      </w:r>
      <w:r>
        <w:rPr>
          <w:rFonts w:ascii="Times New Roman" w:hAnsi="Times New Roman" w:cs="Times New Roman"/>
          <w:sz w:val="24"/>
          <w:szCs w:val="24"/>
        </w:rPr>
        <w:t xml:space="preserve">nvolvimiento de nuestras </w:t>
      </w:r>
      <w:r w:rsidR="00752F87">
        <w:rPr>
          <w:rFonts w:ascii="Times New Roman" w:hAnsi="Times New Roman" w:cs="Times New Roman"/>
          <w:sz w:val="24"/>
          <w:szCs w:val="24"/>
        </w:rPr>
        <w:t>destrezas</w:t>
      </w:r>
      <w:r>
        <w:rPr>
          <w:rFonts w:ascii="Times New Roman" w:hAnsi="Times New Roman" w:cs="Times New Roman"/>
          <w:sz w:val="24"/>
          <w:szCs w:val="24"/>
        </w:rPr>
        <w:t>.</w:t>
      </w:r>
    </w:p>
    <w:p w14:paraId="760E3382" w14:textId="42ACD0C9" w:rsidR="00D72727" w:rsidRPr="00364760" w:rsidRDefault="00EE5A16" w:rsidP="000A02B4">
      <w:pPr>
        <w:spacing w:line="360" w:lineRule="auto"/>
        <w:jc w:val="both"/>
        <w:rPr>
          <w:rFonts w:ascii="Times New Roman" w:eastAsia="Arial" w:hAnsi="Times New Roman" w:cs="Times New Roman"/>
          <w:sz w:val="24"/>
          <w:szCs w:val="24"/>
        </w:rPr>
      </w:pPr>
      <w:r>
        <w:rPr>
          <w:rFonts w:ascii="Times New Roman" w:hAnsi="Times New Roman" w:cs="Times New Roman"/>
          <w:sz w:val="24"/>
          <w:szCs w:val="24"/>
        </w:rPr>
        <w:t>Por consiguiente</w:t>
      </w:r>
      <w:r w:rsidR="00D72727" w:rsidRPr="00364760">
        <w:rPr>
          <w:rFonts w:ascii="Times New Roman" w:hAnsi="Times New Roman" w:cs="Times New Roman"/>
          <w:sz w:val="24"/>
          <w:szCs w:val="24"/>
        </w:rPr>
        <w:t xml:space="preserve"> la experiencia humana no solo implica </w:t>
      </w:r>
      <w:del w:id="13" w:author="Par Evaluador" w:date="2018-11-21T08:58:00Z">
        <w:r w:rsidR="00D72727" w:rsidRPr="00364760" w:rsidDel="00992DD3">
          <w:rPr>
            <w:rFonts w:ascii="Times New Roman" w:hAnsi="Times New Roman" w:cs="Times New Roman"/>
            <w:sz w:val="24"/>
            <w:szCs w:val="24"/>
            <w:lang w:val="es-CO"/>
          </w:rPr>
          <w:delText xml:space="preserve"> </w:delText>
        </w:r>
      </w:del>
      <w:r w:rsidR="00D72727" w:rsidRPr="00364760">
        <w:rPr>
          <w:rFonts w:ascii="Times New Roman" w:hAnsi="Times New Roman" w:cs="Times New Roman"/>
          <w:sz w:val="24"/>
          <w:szCs w:val="24"/>
          <w:lang w:val="es-CO"/>
        </w:rPr>
        <w:t xml:space="preserve">ser hábil en resolver procedimientos e identificar los conceptos básicos de </w:t>
      </w:r>
      <w:r>
        <w:rPr>
          <w:rFonts w:ascii="Times New Roman" w:hAnsi="Times New Roman" w:cs="Times New Roman"/>
          <w:sz w:val="24"/>
          <w:szCs w:val="24"/>
          <w:lang w:val="es-CO"/>
        </w:rPr>
        <w:t>una</w:t>
      </w:r>
      <w:r w:rsidR="00D72727" w:rsidRPr="00364760">
        <w:rPr>
          <w:rFonts w:ascii="Times New Roman" w:hAnsi="Times New Roman" w:cs="Times New Roman"/>
          <w:sz w:val="24"/>
          <w:szCs w:val="24"/>
          <w:lang w:val="es-CO"/>
        </w:rPr>
        <w:t xml:space="preserve"> disciplina</w:t>
      </w:r>
      <w:r w:rsidR="00D72727" w:rsidRPr="00364760">
        <w:rPr>
          <w:rFonts w:ascii="Times New Roman" w:hAnsi="Times New Roman" w:cs="Times New Roman"/>
          <w:sz w:val="24"/>
          <w:szCs w:val="24"/>
        </w:rPr>
        <w:t xml:space="preserve"> sino también </w:t>
      </w:r>
      <w:r w:rsidR="00D10A01">
        <w:rPr>
          <w:rFonts w:ascii="Times New Roman" w:hAnsi="Times New Roman" w:cs="Times New Roman"/>
          <w:sz w:val="24"/>
          <w:szCs w:val="24"/>
        </w:rPr>
        <w:t xml:space="preserve">desarrollar e introducir </w:t>
      </w:r>
      <w:r w:rsidR="00D72727" w:rsidRPr="00364760">
        <w:rPr>
          <w:rFonts w:ascii="Times New Roman" w:hAnsi="Times New Roman" w:cs="Times New Roman"/>
          <w:sz w:val="24"/>
          <w:szCs w:val="24"/>
        </w:rPr>
        <w:t xml:space="preserve"> habilidades en la vida cotidiana, respondiendo de esta manera al pensamiento lógico matemático que implica </w:t>
      </w:r>
      <w:r w:rsidR="00D72727" w:rsidRPr="00364760">
        <w:rPr>
          <w:rFonts w:ascii="Times New Roman" w:hAnsi="Times New Roman" w:cs="Times New Roman"/>
          <w:bCs/>
          <w:sz w:val="24"/>
          <w:szCs w:val="24"/>
        </w:rPr>
        <w:t>la capacidad de utilizar de modo casi natural el cálculo, las cuantificaciones, proposiciones o hipótesis</w:t>
      </w:r>
    </w:p>
    <w:p w14:paraId="18FA72B9" w14:textId="50EE180B" w:rsidR="00D72727" w:rsidRPr="00364760" w:rsidRDefault="00D72727" w:rsidP="000A02B4">
      <w:pPr>
        <w:spacing w:line="360" w:lineRule="auto"/>
        <w:jc w:val="both"/>
        <w:rPr>
          <w:rFonts w:ascii="Times New Roman" w:eastAsia="Arial" w:hAnsi="Times New Roman" w:cs="Times New Roman"/>
          <w:sz w:val="24"/>
          <w:szCs w:val="24"/>
          <w:lang w:val="es-CO"/>
        </w:rPr>
      </w:pPr>
      <w:r>
        <w:rPr>
          <w:rFonts w:ascii="Times New Roman" w:eastAsia="Arial" w:hAnsi="Times New Roman" w:cs="Times New Roman"/>
          <w:sz w:val="24"/>
          <w:szCs w:val="24"/>
          <w:lang w:val="es-CO"/>
        </w:rPr>
        <w:t xml:space="preserve">   </w:t>
      </w:r>
      <w:r w:rsidR="00EE5A16">
        <w:rPr>
          <w:rFonts w:ascii="Times New Roman" w:eastAsia="Arial" w:hAnsi="Times New Roman" w:cs="Times New Roman"/>
          <w:sz w:val="24"/>
          <w:szCs w:val="24"/>
          <w:lang w:val="es-CO"/>
        </w:rPr>
        <w:t xml:space="preserve">Con </w:t>
      </w:r>
      <w:r w:rsidRPr="00364760">
        <w:rPr>
          <w:rFonts w:ascii="Times New Roman" w:eastAsia="Arial" w:hAnsi="Times New Roman" w:cs="Times New Roman"/>
          <w:sz w:val="24"/>
          <w:szCs w:val="24"/>
          <w:lang w:val="es-CO"/>
        </w:rPr>
        <w:t xml:space="preserve"> el trasegar del aprendizaje diario nos encontramos frente a la dicotomía que consiste en la posibilidad de que personas que pertenecen al mismo entorno y con las mismas capacidades pero con diferente formación académica y/o grado de escolaridad puedan llegar a obtener resultados matemáticos similares. </w:t>
      </w:r>
      <w:r w:rsidR="00EE5A16">
        <w:rPr>
          <w:rFonts w:ascii="Times New Roman" w:eastAsia="Arial" w:hAnsi="Times New Roman" w:cs="Times New Roman"/>
          <w:sz w:val="24"/>
          <w:szCs w:val="24"/>
          <w:lang w:val="es-CO"/>
        </w:rPr>
        <w:t>Y esto a ¿qué se debe?</w:t>
      </w:r>
    </w:p>
    <w:p w14:paraId="5B0FEE49" w14:textId="5BF5CE7B" w:rsidR="00D72727" w:rsidRPr="00364760" w:rsidRDefault="00EE5A16" w:rsidP="000A02B4">
      <w:pPr>
        <w:spacing w:line="360" w:lineRule="auto"/>
        <w:jc w:val="both"/>
        <w:rPr>
          <w:rFonts w:ascii="Times New Roman" w:hAnsi="Times New Roman" w:cs="Times New Roman"/>
          <w:sz w:val="24"/>
          <w:szCs w:val="24"/>
        </w:rPr>
      </w:pPr>
      <w:r>
        <w:rPr>
          <w:rFonts w:ascii="Times New Roman" w:hAnsi="Times New Roman" w:cs="Times New Roman"/>
          <w:sz w:val="24"/>
          <w:szCs w:val="24"/>
        </w:rPr>
        <w:t>Empecemos entonces</w:t>
      </w:r>
      <w:r w:rsidR="00D72727" w:rsidRPr="00364760">
        <w:rPr>
          <w:rFonts w:ascii="Times New Roman" w:hAnsi="Times New Roman" w:cs="Times New Roman"/>
          <w:sz w:val="24"/>
          <w:szCs w:val="24"/>
        </w:rPr>
        <w:t xml:space="preserve"> </w:t>
      </w:r>
      <w:commentRangeStart w:id="14"/>
      <w:r w:rsidR="00D72727" w:rsidRPr="00364760">
        <w:rPr>
          <w:rFonts w:ascii="Times New Roman" w:hAnsi="Times New Roman" w:cs="Times New Roman"/>
          <w:sz w:val="24"/>
          <w:szCs w:val="24"/>
        </w:rPr>
        <w:t>por la identificación del conocimiento matemático informal de las personas en relación con las actividades prácticas de su entorno y</w:t>
      </w:r>
      <w:r w:rsidR="00362FB7">
        <w:rPr>
          <w:rFonts w:ascii="Times New Roman" w:hAnsi="Times New Roman" w:cs="Times New Roman"/>
          <w:sz w:val="24"/>
          <w:szCs w:val="24"/>
        </w:rPr>
        <w:t xml:space="preserve"> en el</w:t>
      </w:r>
      <w:r w:rsidR="00D72727" w:rsidRPr="00364760">
        <w:rPr>
          <w:rFonts w:ascii="Times New Roman" w:hAnsi="Times New Roman" w:cs="Times New Roman"/>
          <w:sz w:val="24"/>
          <w:szCs w:val="24"/>
        </w:rPr>
        <w:t xml:space="preserve"> admitir que el aprendizaje de las matemáticas no es una cuestión relacionada únicamente con aspectos cognitivos, sino que involucra factores de orden afectivo y social, vinculados con contextos de aprendizaje particulares. </w:t>
      </w:r>
      <w:commentRangeEnd w:id="14"/>
      <w:r w:rsidR="00402237">
        <w:rPr>
          <w:rStyle w:val="Refdecomentario"/>
        </w:rPr>
        <w:commentReference w:id="14"/>
      </w:r>
      <w:r w:rsidR="00D72727" w:rsidRPr="00364760">
        <w:rPr>
          <w:rFonts w:ascii="Times New Roman" w:hAnsi="Times New Roman" w:cs="Times New Roman"/>
          <w:sz w:val="24"/>
          <w:szCs w:val="24"/>
        </w:rPr>
        <w:t xml:space="preserve">Esto implica reconocer que hay distintos tipos de pensamiento lógico. </w:t>
      </w:r>
    </w:p>
    <w:p w14:paraId="1E41BCDB" w14:textId="73D0FF81" w:rsidR="00674F86" w:rsidRPr="00417B70" w:rsidRDefault="00D10A01" w:rsidP="000A02B4">
      <w:pPr>
        <w:spacing w:line="360" w:lineRule="auto"/>
        <w:jc w:val="both"/>
        <w:rPr>
          <w:rFonts w:ascii="Times New Roman" w:hAnsi="Times New Roman" w:cs="Times New Roman"/>
          <w:bCs/>
          <w:sz w:val="24"/>
          <w:szCs w:val="24"/>
        </w:rPr>
      </w:pPr>
      <w:r>
        <w:rPr>
          <w:rFonts w:ascii="Times New Roman" w:eastAsia="Calibri" w:hAnsi="Times New Roman" w:cs="Times New Roman"/>
          <w:sz w:val="24"/>
          <w:szCs w:val="24"/>
          <w:lang w:val="es-CO"/>
        </w:rPr>
        <w:t>L</w:t>
      </w:r>
      <w:r w:rsidR="00EE5A16">
        <w:rPr>
          <w:rFonts w:ascii="Times New Roman" w:eastAsia="Calibri" w:hAnsi="Times New Roman" w:cs="Times New Roman"/>
          <w:sz w:val="24"/>
          <w:szCs w:val="24"/>
          <w:lang w:val="es-CO"/>
        </w:rPr>
        <w:t>as personas</w:t>
      </w:r>
      <w:r w:rsidR="00EE5A16" w:rsidRPr="008B6EC9">
        <w:rPr>
          <w:rFonts w:ascii="Times New Roman" w:eastAsia="Calibri" w:hAnsi="Times New Roman" w:cs="Times New Roman"/>
          <w:sz w:val="24"/>
          <w:szCs w:val="24"/>
          <w:lang w:val="es-CO"/>
        </w:rPr>
        <w:t xml:space="preserve"> tienen la capacidad de resolver problemas sin alguna dificultad</w:t>
      </w:r>
      <w:r>
        <w:rPr>
          <w:rFonts w:ascii="Times New Roman" w:eastAsia="Calibri" w:hAnsi="Times New Roman" w:cs="Times New Roman"/>
          <w:sz w:val="24"/>
          <w:szCs w:val="24"/>
          <w:lang w:val="es-CO"/>
        </w:rPr>
        <w:t xml:space="preserve">, pues para ello </w:t>
      </w:r>
      <w:r w:rsidRPr="00364760">
        <w:rPr>
          <w:rFonts w:ascii="Times New Roman" w:hAnsi="Times New Roman" w:cs="Times New Roman"/>
          <w:sz w:val="24"/>
          <w:szCs w:val="24"/>
        </w:rPr>
        <w:t>no e</w:t>
      </w:r>
      <w:r>
        <w:rPr>
          <w:rFonts w:ascii="Times New Roman" w:hAnsi="Times New Roman" w:cs="Times New Roman"/>
          <w:sz w:val="24"/>
          <w:szCs w:val="24"/>
        </w:rPr>
        <w:t>s</w:t>
      </w:r>
      <w:r w:rsidRPr="00364760">
        <w:rPr>
          <w:rFonts w:ascii="Times New Roman" w:hAnsi="Times New Roman" w:cs="Times New Roman"/>
          <w:sz w:val="24"/>
          <w:szCs w:val="24"/>
        </w:rPr>
        <w:t xml:space="preserve"> necesario disponer de muchos conocimientos </w:t>
      </w:r>
      <w:r>
        <w:rPr>
          <w:rFonts w:ascii="Times New Roman" w:hAnsi="Times New Roman" w:cs="Times New Roman"/>
          <w:sz w:val="24"/>
          <w:szCs w:val="24"/>
        </w:rPr>
        <w:t xml:space="preserve">sino por el contrario utilizar aquellas habilidades de pensamiento que </w:t>
      </w:r>
      <w:r w:rsidR="00752F87">
        <w:rPr>
          <w:rFonts w:ascii="Times New Roman" w:hAnsi="Times New Roman" w:cs="Times New Roman"/>
          <w:sz w:val="24"/>
          <w:szCs w:val="24"/>
        </w:rPr>
        <w:t>permitan</w:t>
      </w:r>
      <w:r w:rsidRPr="00364760">
        <w:rPr>
          <w:rFonts w:ascii="Times New Roman" w:hAnsi="Times New Roman" w:cs="Times New Roman"/>
          <w:sz w:val="24"/>
          <w:szCs w:val="24"/>
        </w:rPr>
        <w:t xml:space="preserve"> escoger las mejores estrategias </w:t>
      </w:r>
      <w:r w:rsidRPr="00364760">
        <w:rPr>
          <w:rFonts w:ascii="Times New Roman" w:hAnsi="Times New Roman" w:cs="Times New Roman"/>
          <w:sz w:val="24"/>
          <w:szCs w:val="24"/>
          <w:lang w:val="es-CO"/>
        </w:rPr>
        <w:t xml:space="preserve"> </w:t>
      </w:r>
      <w:r w:rsidR="00752F87">
        <w:rPr>
          <w:rFonts w:ascii="Times New Roman" w:hAnsi="Times New Roman" w:cs="Times New Roman"/>
          <w:sz w:val="24"/>
          <w:szCs w:val="24"/>
          <w:lang w:val="es-CO"/>
        </w:rPr>
        <w:t xml:space="preserve">para </w:t>
      </w:r>
      <w:r>
        <w:rPr>
          <w:rFonts w:ascii="Times New Roman" w:hAnsi="Times New Roman" w:cs="Times New Roman"/>
          <w:sz w:val="24"/>
          <w:szCs w:val="24"/>
          <w:lang w:val="es-CO"/>
        </w:rPr>
        <w:t xml:space="preserve"> </w:t>
      </w:r>
      <w:r w:rsidRPr="00364760">
        <w:rPr>
          <w:rFonts w:ascii="Times New Roman" w:hAnsi="Times New Roman" w:cs="Times New Roman"/>
          <w:sz w:val="24"/>
          <w:szCs w:val="24"/>
        </w:rPr>
        <w:t>elegir la mejor solución.</w:t>
      </w:r>
    </w:p>
    <w:p w14:paraId="318F1486" w14:textId="2D8E3C59" w:rsidR="00752F87" w:rsidRDefault="00752F87" w:rsidP="000A02B4">
      <w:pPr>
        <w:spacing w:line="360" w:lineRule="auto"/>
        <w:jc w:val="both"/>
        <w:rPr>
          <w:rFonts w:ascii="Times New Roman" w:hAnsi="Times New Roman" w:cs="Times New Roman"/>
          <w:sz w:val="24"/>
          <w:szCs w:val="24"/>
        </w:rPr>
      </w:pPr>
      <w:r>
        <w:rPr>
          <w:rFonts w:ascii="Times New Roman" w:hAnsi="Times New Roman" w:cs="Times New Roman"/>
          <w:sz w:val="24"/>
          <w:szCs w:val="24"/>
          <w:lang w:val="es-CO"/>
        </w:rPr>
        <w:lastRenderedPageBreak/>
        <w:t xml:space="preserve">     </w:t>
      </w:r>
      <w:r w:rsidRPr="00752F87">
        <w:rPr>
          <w:rFonts w:ascii="Times New Roman" w:hAnsi="Times New Roman" w:cs="Times New Roman"/>
          <w:sz w:val="24"/>
          <w:szCs w:val="24"/>
          <w:lang w:val="es-CO"/>
        </w:rPr>
        <w:t>Por lo tanto a continuación se abordan una serie de ejemplos y se citan algunas ideas de otros autores, con el</w:t>
      </w:r>
      <w:r>
        <w:rPr>
          <w:rFonts w:ascii="Times New Roman" w:hAnsi="Times New Roman" w:cs="Times New Roman"/>
          <w:sz w:val="24"/>
          <w:szCs w:val="24"/>
          <w:lang w:val="es-CO"/>
        </w:rPr>
        <w:t xml:space="preserve"> fin de ampliar y describir las habilidades lógico matemáticas de un adulto sin escolaridad y un estudiante a partir de la resolución de problemas multiplicativos</w:t>
      </w:r>
    </w:p>
    <w:p w14:paraId="441B907F" w14:textId="34C8F612" w:rsidR="00387942" w:rsidRDefault="00752F87" w:rsidP="000A02B4">
      <w:pPr>
        <w:spacing w:line="360" w:lineRule="auto"/>
        <w:jc w:val="both"/>
        <w:rPr>
          <w:rFonts w:ascii="Times New Roman" w:hAnsi="Times New Roman" w:cs="Times New Roman"/>
          <w:b/>
          <w:sz w:val="24"/>
          <w:szCs w:val="24"/>
        </w:rPr>
      </w:pPr>
      <w:r w:rsidRPr="0021458B">
        <w:rPr>
          <w:rFonts w:ascii="Times New Roman" w:hAnsi="Times New Roman" w:cs="Times New Roman"/>
          <w:b/>
          <w:sz w:val="24"/>
          <w:szCs w:val="24"/>
        </w:rPr>
        <w:t>Habilidades de pensamiento.</w:t>
      </w:r>
    </w:p>
    <w:p w14:paraId="56C82A6C" w14:textId="77777777" w:rsidR="00C153A3" w:rsidRPr="00405369" w:rsidRDefault="00C153A3" w:rsidP="000A02B4">
      <w:pPr>
        <w:spacing w:line="360" w:lineRule="auto"/>
        <w:jc w:val="both"/>
        <w:rPr>
          <w:rFonts w:ascii="Times New Roman" w:hAnsi="Times New Roman"/>
          <w:sz w:val="24"/>
          <w:szCs w:val="24"/>
        </w:rPr>
      </w:pPr>
      <w:commentRangeStart w:id="15"/>
      <w:r w:rsidRPr="00405369">
        <w:rPr>
          <w:rFonts w:ascii="Times New Roman" w:hAnsi="Times New Roman"/>
          <w:sz w:val="24"/>
          <w:szCs w:val="24"/>
        </w:rPr>
        <w:t>La habilidad de pensamiento es la capacidad y disposición para el desarrollo de procesos mentales, que contribuyan a la resolución de problemas de la cotidianidad. Las habilidades de pensamiento están directamente relacionadas con la cognición entendida como la facultad de procesar información, a partir de la percepción, el conocimiento adquirido y características subjetivas que permiten valorar la información.</w:t>
      </w:r>
      <w:commentRangeEnd w:id="15"/>
      <w:r w:rsidR="002D0252">
        <w:rPr>
          <w:rStyle w:val="Refdecomentario"/>
        </w:rPr>
        <w:commentReference w:id="15"/>
      </w:r>
    </w:p>
    <w:p w14:paraId="58105CFB" w14:textId="77777777" w:rsidR="00C153A3" w:rsidRPr="00405369" w:rsidRDefault="00C153A3" w:rsidP="000A02B4">
      <w:pPr>
        <w:spacing w:line="360" w:lineRule="auto"/>
        <w:jc w:val="both"/>
        <w:rPr>
          <w:rFonts w:ascii="Times New Roman" w:hAnsi="Times New Roman"/>
          <w:sz w:val="24"/>
          <w:szCs w:val="24"/>
        </w:rPr>
      </w:pPr>
      <w:r w:rsidRPr="00405369">
        <w:rPr>
          <w:rFonts w:ascii="Times New Roman" w:hAnsi="Times New Roman"/>
          <w:sz w:val="24"/>
          <w:szCs w:val="24"/>
        </w:rPr>
        <w:t xml:space="preserve">      </w:t>
      </w:r>
      <w:commentRangeStart w:id="16"/>
      <w:r w:rsidRPr="00405369">
        <w:rPr>
          <w:rFonts w:ascii="Times New Roman" w:hAnsi="Times New Roman"/>
          <w:sz w:val="24"/>
          <w:szCs w:val="24"/>
        </w:rPr>
        <w:t xml:space="preserve">Los procesos de pensamiento se pueden agrupar de acuerdo con sus niveles de complejidad y abstracción de la siguiente forma: como procesos básicos la observación, comparación y clasificación; procesos integradores: análisis, síntesis y evaluación. Estos procesos son el cimiento sobre los cuales se construyen y organizan el conocimiento y el razonamiento. </w:t>
      </w:r>
      <w:commentRangeEnd w:id="16"/>
      <w:r w:rsidR="002D0252">
        <w:rPr>
          <w:rStyle w:val="Refdecomentario"/>
        </w:rPr>
        <w:commentReference w:id="16"/>
      </w:r>
    </w:p>
    <w:p w14:paraId="4E0D01EE" w14:textId="2EF7824B" w:rsidR="007D2EBB" w:rsidRDefault="0089146B" w:rsidP="000A02B4">
      <w:pPr>
        <w:spacing w:line="360" w:lineRule="auto"/>
        <w:jc w:val="both"/>
        <w:rPr>
          <w:rFonts w:ascii="Times New Roman" w:hAnsi="Times New Roman" w:cs="Times New Roman"/>
          <w:sz w:val="24"/>
          <w:szCs w:val="24"/>
        </w:rPr>
      </w:pPr>
      <w:r>
        <w:rPr>
          <w:rFonts w:ascii="Times New Roman" w:hAnsi="Times New Roman" w:cs="Times New Roman"/>
          <w:sz w:val="24"/>
          <w:szCs w:val="24"/>
        </w:rPr>
        <w:t>Es así que “</w:t>
      </w:r>
      <w:r w:rsidRPr="00FE5984">
        <w:rPr>
          <w:rFonts w:ascii="Times New Roman" w:hAnsi="Times New Roman" w:cs="Times New Roman"/>
          <w:sz w:val="24"/>
          <w:szCs w:val="24"/>
        </w:rPr>
        <w:t>eres lo que piensas</w:t>
      </w:r>
      <w:r>
        <w:rPr>
          <w:rFonts w:ascii="Times New Roman" w:hAnsi="Times New Roman" w:cs="Times New Roman"/>
          <w:sz w:val="24"/>
          <w:szCs w:val="24"/>
        </w:rPr>
        <w:t>”</w:t>
      </w:r>
      <w:r w:rsidRPr="00FE5984">
        <w:rPr>
          <w:rFonts w:ascii="Times New Roman" w:hAnsi="Times New Roman" w:cs="Times New Roman"/>
          <w:sz w:val="24"/>
          <w:szCs w:val="24"/>
        </w:rPr>
        <w:t xml:space="preserve"> </w:t>
      </w:r>
      <w:r>
        <w:rPr>
          <w:rFonts w:ascii="Times New Roman" w:hAnsi="Times New Roman" w:cs="Times New Roman"/>
          <w:sz w:val="24"/>
          <w:szCs w:val="24"/>
        </w:rPr>
        <w:t xml:space="preserve">es </w:t>
      </w:r>
      <w:r w:rsidRPr="00FE5984">
        <w:rPr>
          <w:rFonts w:ascii="Times New Roman" w:hAnsi="Times New Roman" w:cs="Times New Roman"/>
          <w:sz w:val="24"/>
          <w:szCs w:val="24"/>
        </w:rPr>
        <w:t>una afirmación simple pero muy precisa puesto que lo que se siente, se dice y se hace</w:t>
      </w:r>
      <w:r>
        <w:rPr>
          <w:rFonts w:ascii="Times New Roman" w:hAnsi="Times New Roman" w:cs="Times New Roman"/>
          <w:sz w:val="24"/>
          <w:szCs w:val="24"/>
        </w:rPr>
        <w:t xml:space="preserve"> tiene origen </w:t>
      </w:r>
      <w:r w:rsidRPr="00FE5984">
        <w:rPr>
          <w:rFonts w:ascii="Times New Roman" w:hAnsi="Times New Roman" w:cs="Times New Roman"/>
          <w:sz w:val="24"/>
          <w:szCs w:val="24"/>
        </w:rPr>
        <w:t xml:space="preserve">en la mente. Donde las habilidades de pensamiento son la capacidad y disposición para el desarrollo de procesos mentales, los seres humanos somos animales pensantes, por lo cual podemos decidir entre lo que está bien y lo que está mal. Científicamente se dice que el hombre crea al día entre 30.000 y 50.000 pensamientos, entonces desarrollar las habilidades de pensamiento permite que mejoremos las elecciones que realizamos en pro de nuestros intereses, lo que puede ir desde cosas materiales hasta la selección de una carrera universitaria. </w:t>
      </w:r>
    </w:p>
    <w:p w14:paraId="60456689" w14:textId="77DC687B" w:rsidR="00417B70" w:rsidRDefault="0089146B" w:rsidP="000A02B4">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417B70">
        <w:rPr>
          <w:rFonts w:ascii="Times New Roman" w:hAnsi="Times New Roman" w:cs="Times New Roman"/>
          <w:sz w:val="24"/>
          <w:szCs w:val="24"/>
        </w:rPr>
        <w:t xml:space="preserve">o anterior se evidencia </w:t>
      </w:r>
      <w:del w:id="17" w:author="Par Evaluador" w:date="2018-11-21T09:01:00Z">
        <w:r w:rsidR="00417B70" w:rsidDel="00992DD3">
          <w:rPr>
            <w:rFonts w:ascii="Times New Roman" w:hAnsi="Times New Roman" w:cs="Times New Roman"/>
            <w:sz w:val="24"/>
            <w:szCs w:val="24"/>
          </w:rPr>
          <w:delText xml:space="preserve"> </w:delText>
        </w:r>
      </w:del>
      <w:r w:rsidR="00417B70">
        <w:rPr>
          <w:rFonts w:ascii="Times New Roman" w:hAnsi="Times New Roman" w:cs="Times New Roman"/>
          <w:sz w:val="24"/>
          <w:szCs w:val="24"/>
        </w:rPr>
        <w:t>en l</w:t>
      </w:r>
      <w:r w:rsidR="00417B70" w:rsidRPr="00364760">
        <w:rPr>
          <w:rFonts w:ascii="Times New Roman" w:hAnsi="Times New Roman" w:cs="Times New Roman"/>
          <w:sz w:val="24"/>
          <w:szCs w:val="24"/>
        </w:rPr>
        <w:t xml:space="preserve">a diversidad de problemas, como los existentes entre pareja, los conflictos entre países, actividades en el hogar, en el contexto económico y otros, que se convierten </w:t>
      </w:r>
      <w:del w:id="18" w:author="Par Evaluador" w:date="2018-11-21T09:01:00Z">
        <w:r w:rsidR="00417B70" w:rsidRPr="00364760" w:rsidDel="00992DD3">
          <w:rPr>
            <w:rFonts w:ascii="Times New Roman" w:hAnsi="Times New Roman" w:cs="Times New Roman"/>
            <w:sz w:val="24"/>
            <w:szCs w:val="24"/>
          </w:rPr>
          <w:delText xml:space="preserve"> </w:delText>
        </w:r>
      </w:del>
      <w:r w:rsidR="00417B70" w:rsidRPr="00364760">
        <w:rPr>
          <w:rFonts w:ascii="Times New Roman" w:hAnsi="Times New Roman" w:cs="Times New Roman"/>
          <w:sz w:val="24"/>
          <w:szCs w:val="24"/>
        </w:rPr>
        <w:t>en situaciones desconocidas, repetitivas y se originan o se producen en nosotros, ante las cuales en determinados momentos carecemos de alguna información específica que permita afron</w:t>
      </w:r>
      <w:r w:rsidR="00417B70">
        <w:rPr>
          <w:rFonts w:ascii="Times New Roman" w:hAnsi="Times New Roman" w:cs="Times New Roman"/>
          <w:sz w:val="24"/>
          <w:szCs w:val="24"/>
        </w:rPr>
        <w:t>tar o elegir la mejor solución.</w:t>
      </w:r>
    </w:p>
    <w:p w14:paraId="270B8FB0" w14:textId="1FA9293E" w:rsidR="0089146B" w:rsidRPr="00FE5984" w:rsidRDefault="0089146B" w:rsidP="000A02B4">
      <w:pPr>
        <w:spacing w:line="360" w:lineRule="auto"/>
        <w:jc w:val="both"/>
        <w:rPr>
          <w:rFonts w:ascii="Times New Roman" w:hAnsi="Times New Roman" w:cs="Times New Roman"/>
          <w:sz w:val="24"/>
          <w:szCs w:val="24"/>
        </w:rPr>
      </w:pPr>
      <w:r w:rsidRPr="00FE5984">
        <w:rPr>
          <w:rFonts w:ascii="Times New Roman" w:hAnsi="Times New Roman" w:cs="Times New Roman"/>
          <w:sz w:val="24"/>
          <w:szCs w:val="24"/>
        </w:rPr>
        <w:t>Un claro ejemplo</w:t>
      </w:r>
      <w:r w:rsidRPr="00FE5984">
        <w:rPr>
          <w:rFonts w:ascii="Times New Roman" w:hAnsi="Times New Roman" w:cs="Times New Roman"/>
          <w:sz w:val="24"/>
          <w:szCs w:val="24"/>
          <w:lang w:val="es-CO"/>
        </w:rPr>
        <w:t xml:space="preserve"> se refleja en acontecimientos tan comunes como cuando una dama no sabe si</w:t>
      </w:r>
      <w:r>
        <w:rPr>
          <w:rFonts w:ascii="Times New Roman" w:hAnsi="Times New Roman" w:cs="Times New Roman"/>
          <w:sz w:val="24"/>
          <w:szCs w:val="24"/>
          <w:lang w:val="es-CO"/>
        </w:rPr>
        <w:t xml:space="preserve"> aceptar </w:t>
      </w:r>
      <w:r w:rsidRPr="00FE5984">
        <w:rPr>
          <w:rFonts w:ascii="Times New Roman" w:hAnsi="Times New Roman" w:cs="Times New Roman"/>
          <w:sz w:val="24"/>
          <w:szCs w:val="24"/>
          <w:lang w:val="es-CO"/>
        </w:rPr>
        <w:t>o no al caballero que l</w:t>
      </w:r>
      <w:r>
        <w:rPr>
          <w:rFonts w:ascii="Times New Roman" w:hAnsi="Times New Roman" w:cs="Times New Roman"/>
          <w:sz w:val="24"/>
          <w:szCs w:val="24"/>
          <w:lang w:val="es-CO"/>
        </w:rPr>
        <w:t>a pretende.</w:t>
      </w:r>
      <w:r w:rsidRPr="00FE5984">
        <w:rPr>
          <w:rFonts w:ascii="Times New Roman" w:hAnsi="Times New Roman" w:cs="Times New Roman"/>
          <w:sz w:val="24"/>
          <w:szCs w:val="24"/>
          <w:lang w:val="es-CO"/>
        </w:rPr>
        <w:t xml:space="preserve"> Resultaría muy romántico si del hecho se hablara, pero </w:t>
      </w:r>
      <w:r>
        <w:rPr>
          <w:rFonts w:ascii="Times New Roman" w:hAnsi="Times New Roman" w:cs="Times New Roman"/>
          <w:sz w:val="24"/>
          <w:szCs w:val="24"/>
          <w:lang w:val="es-CO"/>
        </w:rPr>
        <w:t>¿</w:t>
      </w:r>
      <w:r w:rsidRPr="00FE5984">
        <w:rPr>
          <w:rFonts w:ascii="Times New Roman" w:hAnsi="Times New Roman" w:cs="Times New Roman"/>
          <w:sz w:val="24"/>
          <w:szCs w:val="24"/>
          <w:lang w:val="es-CO"/>
        </w:rPr>
        <w:t>qu</w:t>
      </w:r>
      <w:r>
        <w:rPr>
          <w:rFonts w:ascii="Times New Roman" w:hAnsi="Times New Roman" w:cs="Times New Roman"/>
          <w:sz w:val="24"/>
          <w:szCs w:val="24"/>
          <w:lang w:val="es-CO"/>
        </w:rPr>
        <w:t>é</w:t>
      </w:r>
      <w:r w:rsidRPr="00FE5984">
        <w:rPr>
          <w:rFonts w:ascii="Times New Roman" w:hAnsi="Times New Roman" w:cs="Times New Roman"/>
          <w:sz w:val="24"/>
          <w:szCs w:val="24"/>
          <w:lang w:val="es-CO"/>
        </w:rPr>
        <w:t xml:space="preserve"> pasa si este hombre no resulta como ella esperaba</w:t>
      </w:r>
      <w:r>
        <w:rPr>
          <w:rFonts w:ascii="Times New Roman" w:hAnsi="Times New Roman" w:cs="Times New Roman"/>
          <w:sz w:val="24"/>
          <w:szCs w:val="24"/>
          <w:lang w:val="es-CO"/>
        </w:rPr>
        <w:t>?</w:t>
      </w:r>
      <w:r w:rsidRPr="00FE5984">
        <w:rPr>
          <w:rFonts w:ascii="Times New Roman" w:hAnsi="Times New Roman" w:cs="Times New Roman"/>
          <w:sz w:val="24"/>
          <w:szCs w:val="24"/>
          <w:lang w:val="es-CO"/>
        </w:rPr>
        <w:t xml:space="preserve"> Puede que la dama se acostumbre y lo termine amando o por mala fortuna se termine la relación. </w:t>
      </w:r>
      <w:r w:rsidRPr="00FE5984">
        <w:rPr>
          <w:rFonts w:ascii="Times New Roman" w:hAnsi="Times New Roman" w:cs="Times New Roman"/>
          <w:sz w:val="24"/>
          <w:szCs w:val="24"/>
        </w:rPr>
        <w:t>No existe razón de aprender todos de la misma manera</w:t>
      </w:r>
      <w:r>
        <w:rPr>
          <w:rFonts w:ascii="Times New Roman" w:hAnsi="Times New Roman" w:cs="Times New Roman"/>
          <w:sz w:val="24"/>
          <w:szCs w:val="24"/>
        </w:rPr>
        <w:t>,</w:t>
      </w:r>
      <w:r w:rsidRPr="00FE5984">
        <w:rPr>
          <w:rFonts w:ascii="Times New Roman" w:hAnsi="Times New Roman" w:cs="Times New Roman"/>
          <w:sz w:val="24"/>
          <w:szCs w:val="24"/>
        </w:rPr>
        <w:t xml:space="preserve"> </w:t>
      </w:r>
      <w:r>
        <w:rPr>
          <w:rFonts w:ascii="Times New Roman" w:hAnsi="Times New Roman" w:cs="Times New Roman"/>
          <w:sz w:val="24"/>
          <w:szCs w:val="24"/>
        </w:rPr>
        <w:t xml:space="preserve">pues </w:t>
      </w:r>
      <w:r w:rsidRPr="00FE5984">
        <w:rPr>
          <w:rFonts w:ascii="Times New Roman" w:hAnsi="Times New Roman" w:cs="Times New Roman"/>
          <w:sz w:val="24"/>
          <w:szCs w:val="24"/>
        </w:rPr>
        <w:t>cuant</w:t>
      </w:r>
      <w:r>
        <w:rPr>
          <w:rFonts w:ascii="Times New Roman" w:hAnsi="Times New Roman" w:cs="Times New Roman"/>
          <w:sz w:val="24"/>
          <w:szCs w:val="24"/>
        </w:rPr>
        <w:t>a</w:t>
      </w:r>
      <w:r w:rsidRPr="00FE5984">
        <w:rPr>
          <w:rFonts w:ascii="Times New Roman" w:hAnsi="Times New Roman" w:cs="Times New Roman"/>
          <w:sz w:val="24"/>
          <w:szCs w:val="24"/>
        </w:rPr>
        <w:t xml:space="preserve"> más versatilidad exista habrá mayor potencialidad en </w:t>
      </w:r>
      <w:r w:rsidRPr="00FE5984">
        <w:rPr>
          <w:rFonts w:ascii="Times New Roman" w:hAnsi="Times New Roman" w:cs="Times New Roman"/>
          <w:sz w:val="24"/>
          <w:szCs w:val="24"/>
        </w:rPr>
        <w:lastRenderedPageBreak/>
        <w:t>el contexto. Problemas tan comunes</w:t>
      </w:r>
      <w:r>
        <w:rPr>
          <w:rFonts w:ascii="Times New Roman" w:hAnsi="Times New Roman" w:cs="Times New Roman"/>
          <w:sz w:val="24"/>
          <w:szCs w:val="24"/>
        </w:rPr>
        <w:t>,</w:t>
      </w:r>
      <w:r w:rsidRPr="00FE5984">
        <w:rPr>
          <w:rFonts w:ascii="Times New Roman" w:hAnsi="Times New Roman" w:cs="Times New Roman"/>
          <w:sz w:val="24"/>
          <w:szCs w:val="24"/>
        </w:rPr>
        <w:t xml:space="preserve"> pero que convergen a una comprensión y elección indicada.</w:t>
      </w:r>
    </w:p>
    <w:p w14:paraId="01940E23" w14:textId="0086DF41" w:rsidR="0089146B" w:rsidRPr="00FE5984" w:rsidRDefault="0089146B" w:rsidP="000A02B4">
      <w:pPr>
        <w:spacing w:line="360" w:lineRule="auto"/>
        <w:jc w:val="both"/>
        <w:rPr>
          <w:rFonts w:ascii="Times New Roman" w:hAnsi="Times New Roman" w:cs="Times New Roman"/>
          <w:sz w:val="24"/>
          <w:szCs w:val="24"/>
        </w:rPr>
      </w:pPr>
      <w:r w:rsidRPr="00FE5984">
        <w:rPr>
          <w:rFonts w:ascii="Times New Roman" w:hAnsi="Times New Roman" w:cs="Times New Roman"/>
          <w:sz w:val="24"/>
          <w:szCs w:val="24"/>
        </w:rPr>
        <w:t>Adentrándonos en una área específica</w:t>
      </w:r>
      <w:r>
        <w:rPr>
          <w:rFonts w:ascii="Times New Roman" w:hAnsi="Times New Roman" w:cs="Times New Roman"/>
          <w:sz w:val="24"/>
          <w:szCs w:val="24"/>
        </w:rPr>
        <w:t>,</w:t>
      </w:r>
      <w:r w:rsidRPr="00FE5984">
        <w:rPr>
          <w:rFonts w:ascii="Times New Roman" w:hAnsi="Times New Roman" w:cs="Times New Roman"/>
          <w:sz w:val="24"/>
          <w:szCs w:val="24"/>
        </w:rPr>
        <w:t xml:space="preserve"> de acuerdo con </w:t>
      </w:r>
      <w:commentRangeStart w:id="19"/>
      <w:r w:rsidRPr="00FE5984">
        <w:rPr>
          <w:rFonts w:ascii="Times New Roman" w:hAnsi="Times New Roman" w:cs="Times New Roman"/>
          <w:sz w:val="24"/>
          <w:szCs w:val="24"/>
        </w:rPr>
        <w:t>Chamoso</w:t>
      </w:r>
      <w:commentRangeEnd w:id="19"/>
      <w:r w:rsidR="00992DD3">
        <w:rPr>
          <w:rStyle w:val="Refdecomentario"/>
        </w:rPr>
        <w:commentReference w:id="19"/>
      </w:r>
      <w:r w:rsidRPr="00FE5984">
        <w:rPr>
          <w:rFonts w:ascii="Times New Roman" w:hAnsi="Times New Roman" w:cs="Times New Roman"/>
          <w:sz w:val="24"/>
          <w:szCs w:val="24"/>
        </w:rPr>
        <w:t xml:space="preserve"> (com</w:t>
      </w:r>
      <w:r>
        <w:rPr>
          <w:rFonts w:ascii="Times New Roman" w:hAnsi="Times New Roman" w:cs="Times New Roman"/>
          <w:sz w:val="24"/>
          <w:szCs w:val="24"/>
        </w:rPr>
        <w:t xml:space="preserve">o se citó en Verschaffel, Greer, </w:t>
      </w:r>
      <w:r w:rsidRPr="00FE5984">
        <w:rPr>
          <w:rFonts w:ascii="Times New Roman" w:hAnsi="Times New Roman" w:cs="Times New Roman"/>
          <w:sz w:val="24"/>
          <w:szCs w:val="24"/>
        </w:rPr>
        <w:t xml:space="preserve">De Corte 2000) </w:t>
      </w:r>
      <w:ins w:id="20" w:author="Par Evaluador" w:date="2018-11-21T08:33:00Z">
        <w:r w:rsidR="00740462">
          <w:rPr>
            <w:rFonts w:ascii="Times New Roman" w:hAnsi="Times New Roman" w:cs="Times New Roman"/>
            <w:sz w:val="24"/>
            <w:szCs w:val="24"/>
          </w:rPr>
          <w:t>“</w:t>
        </w:r>
      </w:ins>
      <w:r w:rsidRPr="00FE5984">
        <w:rPr>
          <w:rFonts w:ascii="Times New Roman" w:hAnsi="Times New Roman" w:cs="Times New Roman"/>
          <w:sz w:val="24"/>
          <w:szCs w:val="24"/>
        </w:rPr>
        <w:t>para resolver un problema es necesario comprenderlo antes de elegir la operación matemática necesaria para responder a la pregunta planteada</w:t>
      </w:r>
      <w:ins w:id="21" w:author="Par Evaluador" w:date="2018-11-21T08:33:00Z">
        <w:r w:rsidR="00740462">
          <w:rPr>
            <w:rFonts w:ascii="Times New Roman" w:hAnsi="Times New Roman" w:cs="Times New Roman"/>
            <w:sz w:val="24"/>
            <w:szCs w:val="24"/>
          </w:rPr>
          <w:t>”</w:t>
        </w:r>
      </w:ins>
      <w:r w:rsidRPr="00FE5984">
        <w:rPr>
          <w:rFonts w:ascii="Times New Roman" w:hAnsi="Times New Roman" w:cs="Times New Roman"/>
          <w:sz w:val="24"/>
          <w:szCs w:val="24"/>
        </w:rPr>
        <w:t>.</w:t>
      </w:r>
      <w:ins w:id="22" w:author="Par Evaluador" w:date="2018-11-21T08:33:00Z">
        <w:r w:rsidR="00740462">
          <w:rPr>
            <w:rFonts w:ascii="Times New Roman" w:hAnsi="Times New Roman" w:cs="Times New Roman"/>
            <w:sz w:val="24"/>
            <w:szCs w:val="24"/>
          </w:rPr>
          <w:t xml:space="preserve"> (p. </w:t>
        </w:r>
        <w:commentRangeStart w:id="23"/>
        <w:r w:rsidR="00740462">
          <w:rPr>
            <w:rFonts w:ascii="Times New Roman" w:hAnsi="Times New Roman" w:cs="Times New Roman"/>
            <w:sz w:val="24"/>
            <w:szCs w:val="24"/>
          </w:rPr>
          <w:t>?</w:t>
        </w:r>
        <w:commentRangeEnd w:id="23"/>
        <w:r w:rsidR="00740462">
          <w:rPr>
            <w:rStyle w:val="Refdecomentario"/>
          </w:rPr>
          <w:commentReference w:id="23"/>
        </w:r>
        <w:r w:rsidR="00740462">
          <w:rPr>
            <w:rFonts w:ascii="Times New Roman" w:hAnsi="Times New Roman" w:cs="Times New Roman"/>
            <w:sz w:val="24"/>
            <w:szCs w:val="24"/>
          </w:rPr>
          <w:t>)</w:t>
        </w:r>
      </w:ins>
      <w:r w:rsidRPr="00FE5984">
        <w:rPr>
          <w:rFonts w:ascii="Times New Roman" w:hAnsi="Times New Roman" w:cs="Times New Roman"/>
          <w:color w:val="222222"/>
          <w:sz w:val="24"/>
          <w:szCs w:val="24"/>
          <w:shd w:val="clear" w:color="auto" w:fill="FFFFFF"/>
        </w:rPr>
        <w:t xml:space="preserve"> De este modo la finalidad que tienen las matemáticas es que la información sea dada significativamente de tal manera que la persona conciba un significado de lo aprendido. Es decir</w:t>
      </w:r>
      <w:r>
        <w:rPr>
          <w:rFonts w:ascii="Times New Roman" w:hAnsi="Times New Roman" w:cs="Times New Roman"/>
          <w:color w:val="222222"/>
          <w:sz w:val="24"/>
          <w:szCs w:val="24"/>
          <w:shd w:val="clear" w:color="auto" w:fill="FFFFFF"/>
        </w:rPr>
        <w:t>,</w:t>
      </w:r>
      <w:r w:rsidRPr="00FE5984">
        <w:rPr>
          <w:rFonts w:ascii="Times New Roman" w:hAnsi="Times New Roman" w:cs="Times New Roman"/>
          <w:color w:val="222222"/>
          <w:sz w:val="24"/>
          <w:szCs w:val="24"/>
          <w:shd w:val="clear" w:color="auto" w:fill="FFFFFF"/>
        </w:rPr>
        <w:t xml:space="preserve"> distinga la aplicación de lo aprendido en su quehacer próximo a realizar.</w:t>
      </w:r>
      <w:r w:rsidRPr="00FE5984">
        <w:rPr>
          <w:rFonts w:ascii="Times New Roman" w:hAnsi="Times New Roman" w:cs="Times New Roman"/>
          <w:sz w:val="24"/>
          <w:szCs w:val="24"/>
        </w:rPr>
        <w:t xml:space="preserve"> </w:t>
      </w:r>
      <w:r w:rsidRPr="00FE5984">
        <w:rPr>
          <w:rFonts w:ascii="Times New Roman" w:hAnsi="Times New Roman" w:cs="Times New Roman"/>
          <w:sz w:val="24"/>
          <w:szCs w:val="24"/>
          <w:lang w:val="es-CO"/>
        </w:rPr>
        <w:t>Existen diferentes tipos de pensamiento y nos concentraremos en dos.</w:t>
      </w:r>
    </w:p>
    <w:p w14:paraId="3F1444F4" w14:textId="25EF4CE6" w:rsidR="00C06EA4" w:rsidRDefault="00417B70" w:rsidP="000A02B4">
      <w:pPr>
        <w:spacing w:line="360" w:lineRule="auto"/>
        <w:jc w:val="both"/>
        <w:rPr>
          <w:rFonts w:ascii="Times New Roman" w:hAnsi="Times New Roman" w:cs="Times New Roman"/>
          <w:b/>
          <w:sz w:val="24"/>
          <w:szCs w:val="24"/>
        </w:rPr>
      </w:pPr>
      <w:r w:rsidRPr="0016059F">
        <w:rPr>
          <w:rFonts w:ascii="Times New Roman" w:hAnsi="Times New Roman" w:cs="Times New Roman"/>
          <w:b/>
          <w:sz w:val="24"/>
          <w:szCs w:val="24"/>
        </w:rPr>
        <w:t>Habilidades de pensamiento lógico-matemático.</w:t>
      </w:r>
      <w:r w:rsidR="00C06EA4" w:rsidRPr="0016059F">
        <w:rPr>
          <w:rFonts w:ascii="Times New Roman" w:hAnsi="Times New Roman" w:cs="Times New Roman"/>
          <w:b/>
          <w:sz w:val="24"/>
          <w:szCs w:val="24"/>
        </w:rPr>
        <w:t xml:space="preserve"> </w:t>
      </w:r>
    </w:p>
    <w:p w14:paraId="40C20E58" w14:textId="34566F7C" w:rsidR="0089146B" w:rsidRPr="00405369" w:rsidRDefault="0089146B" w:rsidP="000A02B4">
      <w:pPr>
        <w:spacing w:line="360" w:lineRule="auto"/>
        <w:jc w:val="both"/>
        <w:rPr>
          <w:rFonts w:ascii="Times New Roman" w:hAnsi="Times New Roman"/>
          <w:sz w:val="24"/>
          <w:szCs w:val="24"/>
        </w:rPr>
      </w:pPr>
      <w:commentRangeStart w:id="24"/>
      <w:r w:rsidRPr="00405369">
        <w:rPr>
          <w:rFonts w:ascii="Times New Roman" w:hAnsi="Times New Roman"/>
          <w:sz w:val="24"/>
          <w:szCs w:val="24"/>
        </w:rPr>
        <w:t xml:space="preserve">Pensamiento: </w:t>
      </w:r>
      <w:r w:rsidRPr="00405369">
        <w:rPr>
          <w:rFonts w:ascii="Times New Roman" w:hAnsi="Times New Roman"/>
          <w:sz w:val="24"/>
          <w:szCs w:val="24"/>
          <w:lang w:val="es-CO"/>
        </w:rPr>
        <w:t xml:space="preserve">Capacidad que tienen las personas de formar ideas y representaciones de la realidad en su mente, relacionando unas con otras, el pensamiento es una cualidad humana. </w:t>
      </w:r>
      <w:r w:rsidRPr="00405369">
        <w:rPr>
          <w:rFonts w:ascii="Times New Roman" w:hAnsi="Times New Roman"/>
          <w:sz w:val="24"/>
          <w:szCs w:val="24"/>
        </w:rPr>
        <w:t xml:space="preserve">Es </w:t>
      </w:r>
      <w:commentRangeEnd w:id="24"/>
      <w:r w:rsidR="00992DD3">
        <w:rPr>
          <w:rStyle w:val="Refdecomentario"/>
        </w:rPr>
        <w:commentReference w:id="24"/>
      </w:r>
      <w:r w:rsidRPr="00405369">
        <w:rPr>
          <w:rFonts w:ascii="Times New Roman" w:hAnsi="Times New Roman"/>
          <w:sz w:val="24"/>
          <w:szCs w:val="24"/>
        </w:rPr>
        <w:t xml:space="preserve">algo muy natural del ser humano por el solo hecho de nosotros existir tenemos pensamiento. Pero como surge el pensamiento, </w:t>
      </w:r>
      <w:del w:id="25" w:author="Par Evaluador" w:date="2018-11-21T09:07:00Z">
        <w:r w:rsidRPr="00405369" w:rsidDel="00992DD3">
          <w:rPr>
            <w:rFonts w:ascii="Times New Roman" w:hAnsi="Times New Roman"/>
            <w:sz w:val="24"/>
            <w:szCs w:val="24"/>
          </w:rPr>
          <w:delText xml:space="preserve"> </w:delText>
        </w:r>
      </w:del>
      <w:r w:rsidRPr="00405369">
        <w:rPr>
          <w:rFonts w:ascii="Times New Roman" w:hAnsi="Times New Roman"/>
          <w:sz w:val="24"/>
          <w:szCs w:val="24"/>
        </w:rPr>
        <w:t xml:space="preserve">lo que pasa es que nosotros tenemos cinco sentidos olemos, oímos, vemos, tocamos y saboreamos </w:t>
      </w:r>
      <w:del w:id="26" w:author="Par Evaluador" w:date="2018-11-21T09:07:00Z">
        <w:r w:rsidRPr="00405369" w:rsidDel="00992DD3">
          <w:rPr>
            <w:rFonts w:ascii="Times New Roman" w:hAnsi="Times New Roman"/>
            <w:sz w:val="24"/>
            <w:szCs w:val="24"/>
          </w:rPr>
          <w:delText xml:space="preserve"> </w:delText>
        </w:r>
      </w:del>
      <w:r w:rsidRPr="00405369">
        <w:rPr>
          <w:rFonts w:ascii="Times New Roman" w:hAnsi="Times New Roman"/>
          <w:sz w:val="24"/>
          <w:szCs w:val="24"/>
        </w:rPr>
        <w:t>y es a través de ellos que conocemos el mundo, luego toda esta información que entra por nuestros sentidos va directamente a nuestro cerebro y es ahí donde todos estos datos se procesan y luego se generan los pensamientos.</w:t>
      </w:r>
    </w:p>
    <w:p w14:paraId="6FAD1517" w14:textId="77777777" w:rsidR="0089146B" w:rsidRPr="00405369" w:rsidRDefault="0089146B" w:rsidP="000A02B4">
      <w:pPr>
        <w:spacing w:line="360" w:lineRule="auto"/>
        <w:jc w:val="both"/>
        <w:rPr>
          <w:rFonts w:ascii="Times New Roman" w:hAnsi="Times New Roman"/>
          <w:sz w:val="24"/>
          <w:szCs w:val="24"/>
          <w:lang w:val="es-CO"/>
        </w:rPr>
      </w:pPr>
      <w:r w:rsidRPr="00405369">
        <w:rPr>
          <w:rFonts w:ascii="Times New Roman" w:hAnsi="Times New Roman"/>
          <w:sz w:val="24"/>
          <w:szCs w:val="24"/>
        </w:rPr>
        <w:t xml:space="preserve">     Lógico: </w:t>
      </w:r>
      <w:commentRangeStart w:id="27"/>
      <w:r w:rsidRPr="00405369">
        <w:rPr>
          <w:rFonts w:ascii="Times New Roman" w:hAnsi="Times New Roman"/>
          <w:sz w:val="24"/>
          <w:szCs w:val="24"/>
        </w:rPr>
        <w:t>S</w:t>
      </w:r>
      <w:r w:rsidRPr="00405369">
        <w:rPr>
          <w:rFonts w:ascii="Times New Roman" w:hAnsi="Times New Roman"/>
          <w:sz w:val="24"/>
          <w:szCs w:val="24"/>
          <w:lang w:val="es-CO"/>
        </w:rPr>
        <w:t>e produce de acuerdo con las leyes naturales, conforme a la marcha habitual de las cosas o en correspondencia y coherencia con los hechos que anteceden.</w:t>
      </w:r>
      <w:commentRangeEnd w:id="27"/>
      <w:r w:rsidR="00992DD3">
        <w:rPr>
          <w:rStyle w:val="Refdecomentario"/>
        </w:rPr>
        <w:commentReference w:id="27"/>
      </w:r>
    </w:p>
    <w:p w14:paraId="2AB42122" w14:textId="025A331E" w:rsidR="0016059F" w:rsidRDefault="0089146B" w:rsidP="000A02B4">
      <w:pPr>
        <w:spacing w:line="360" w:lineRule="auto"/>
        <w:jc w:val="both"/>
        <w:rPr>
          <w:rFonts w:ascii="Times New Roman" w:hAnsi="Times New Roman" w:cs="Times New Roman"/>
          <w:sz w:val="24"/>
          <w:szCs w:val="24"/>
        </w:rPr>
      </w:pPr>
      <w:r w:rsidRPr="00405369">
        <w:rPr>
          <w:rFonts w:ascii="Times New Roman" w:hAnsi="Times New Roman"/>
          <w:sz w:val="24"/>
          <w:szCs w:val="24"/>
        </w:rPr>
        <w:t xml:space="preserve">     Hace varios siglos que la contribución de las matemáticas a los ﬁnes de la educación no se pone en duda en ninguna parte del mundo. </w:t>
      </w:r>
      <w:commentRangeStart w:id="28"/>
      <w:r w:rsidRPr="00405369">
        <w:rPr>
          <w:rFonts w:ascii="Times New Roman" w:hAnsi="Times New Roman"/>
          <w:sz w:val="24"/>
          <w:szCs w:val="24"/>
        </w:rPr>
        <w:t xml:space="preserve">Las competencias matemáticas no se alcanzan por generación espontánea, sino que requieren de ambientes de aprendizaje enriquecido por situaciones problema que sean identiﬁcados y comprensivo, que posibiliten avanzar aniveles de competencia más complejos. </w:t>
      </w:r>
      <w:commentRangeEnd w:id="28"/>
      <w:r w:rsidR="00ED421A">
        <w:rPr>
          <w:rStyle w:val="Refdecomentario"/>
        </w:rPr>
        <w:commentReference w:id="28"/>
      </w:r>
    </w:p>
    <w:p w14:paraId="0EF5C12D" w14:textId="49A35017" w:rsidR="0009372F" w:rsidRDefault="0016059F" w:rsidP="000A02B4">
      <w:pPr>
        <w:spacing w:line="360" w:lineRule="auto"/>
        <w:jc w:val="both"/>
        <w:rPr>
          <w:rFonts w:ascii="Times New Roman" w:hAnsi="Times New Roman" w:cs="Times New Roman"/>
          <w:sz w:val="24"/>
          <w:szCs w:val="24"/>
        </w:rPr>
      </w:pPr>
      <w:r>
        <w:rPr>
          <w:rFonts w:ascii="Times New Roman" w:hAnsi="Times New Roman" w:cs="Times New Roman"/>
          <w:sz w:val="24"/>
          <w:szCs w:val="24"/>
        </w:rPr>
        <w:t>Para ello el razonamiento es nuestra mejor arma,</w:t>
      </w:r>
      <w:r w:rsidRPr="008B6EC9">
        <w:rPr>
          <w:rFonts w:ascii="Times New Roman" w:hAnsi="Times New Roman" w:cs="Times New Roman"/>
          <w:sz w:val="24"/>
          <w:szCs w:val="24"/>
        </w:rPr>
        <w:t xml:space="preserve"> ejemplo cuando indicamos que un ciclista en una competencia recorre 448 kilómetros en doce etapas iguales y preguntamos ¿cuántos kilómetros se recorrieron en cada etapa? </w:t>
      </w:r>
      <w:r>
        <w:rPr>
          <w:rFonts w:ascii="Times New Roman" w:hAnsi="Times New Roman" w:cs="Times New Roman"/>
          <w:sz w:val="24"/>
          <w:szCs w:val="24"/>
        </w:rPr>
        <w:t>se</w:t>
      </w:r>
      <w:r w:rsidRPr="008B6EC9">
        <w:rPr>
          <w:rFonts w:ascii="Times New Roman" w:hAnsi="Times New Roman" w:cs="Times New Roman"/>
          <w:sz w:val="24"/>
          <w:szCs w:val="24"/>
        </w:rPr>
        <w:t xml:space="preserve"> busca </w:t>
      </w:r>
      <w:r>
        <w:rPr>
          <w:rFonts w:ascii="Times New Roman" w:hAnsi="Times New Roman" w:cs="Times New Roman"/>
          <w:sz w:val="24"/>
          <w:szCs w:val="24"/>
        </w:rPr>
        <w:t xml:space="preserve">dar una solución rápida aunque no </w:t>
      </w:r>
      <w:r w:rsidR="00D4045D">
        <w:rPr>
          <w:rFonts w:ascii="Times New Roman" w:hAnsi="Times New Roman" w:cs="Times New Roman"/>
          <w:sz w:val="24"/>
          <w:szCs w:val="24"/>
        </w:rPr>
        <w:t xml:space="preserve">siempre </w:t>
      </w:r>
      <w:r>
        <w:rPr>
          <w:rFonts w:ascii="Times New Roman" w:hAnsi="Times New Roman" w:cs="Times New Roman"/>
          <w:sz w:val="24"/>
          <w:szCs w:val="24"/>
        </w:rPr>
        <w:t>eficaz, de modo que se</w:t>
      </w:r>
      <w:r w:rsidRPr="008B6EC9">
        <w:rPr>
          <w:rFonts w:ascii="Times New Roman" w:hAnsi="Times New Roman" w:cs="Times New Roman"/>
          <w:sz w:val="24"/>
          <w:szCs w:val="24"/>
        </w:rPr>
        <w:t xml:space="preserve"> reduce la solución a una operación entre datos. Asumiendo que el ciclista recorre en las doce etapas el mismo kilometraje, lo cual va en contra del sentido común. </w:t>
      </w:r>
      <w:r>
        <w:rPr>
          <w:rFonts w:ascii="Times New Roman" w:hAnsi="Times New Roman" w:cs="Times New Roman"/>
          <w:sz w:val="24"/>
          <w:szCs w:val="24"/>
        </w:rPr>
        <w:t xml:space="preserve">Y es aquí donde la lógica permite que las premisas como las conclusiones puedan ser </w:t>
      </w:r>
      <w:r>
        <w:rPr>
          <w:rFonts w:ascii="Times New Roman" w:hAnsi="Times New Roman" w:cs="Times New Roman"/>
          <w:sz w:val="24"/>
          <w:szCs w:val="24"/>
        </w:rPr>
        <w:lastRenderedPageBreak/>
        <w:t>verdaderas o falsas.</w:t>
      </w:r>
      <w:r w:rsidR="00191265">
        <w:rPr>
          <w:rFonts w:ascii="Times New Roman" w:hAnsi="Times New Roman" w:cs="Times New Roman"/>
          <w:sz w:val="24"/>
          <w:szCs w:val="24"/>
        </w:rPr>
        <w:t xml:space="preserve"> Y es el tipo de razonamiento que usamos en la vida cotidiana todo el tiempo, solo que se hace abreviado sin tanto simbolismo</w:t>
      </w:r>
      <w:r w:rsidR="00D4045D">
        <w:rPr>
          <w:rFonts w:ascii="Times New Roman" w:hAnsi="Times New Roman" w:cs="Times New Roman"/>
          <w:sz w:val="24"/>
          <w:szCs w:val="24"/>
        </w:rPr>
        <w:t>.</w:t>
      </w:r>
    </w:p>
    <w:p w14:paraId="4B3E8B52" w14:textId="5263F26A" w:rsidR="00191265" w:rsidRPr="00F70F2D" w:rsidRDefault="00191265" w:rsidP="000A02B4">
      <w:pPr>
        <w:spacing w:line="360" w:lineRule="auto"/>
        <w:jc w:val="both"/>
        <w:rPr>
          <w:rFonts w:ascii="Times New Roman" w:eastAsia="Calibri" w:hAnsi="Times New Roman" w:cs="Times New Roman"/>
          <w:sz w:val="24"/>
          <w:szCs w:val="24"/>
          <w:lang w:val="es-CO"/>
        </w:rPr>
      </w:pPr>
      <w:r w:rsidRPr="008B6EC9">
        <w:rPr>
          <w:rFonts w:ascii="Times New Roman" w:eastAsia="Calibri" w:hAnsi="Times New Roman" w:cs="Times New Roman"/>
          <w:sz w:val="24"/>
          <w:szCs w:val="24"/>
        </w:rPr>
        <w:t>El ambiente, la experiencia y la predisposición de</w:t>
      </w:r>
      <w:r w:rsidR="00DA458B">
        <w:rPr>
          <w:rFonts w:ascii="Times New Roman" w:eastAsia="Calibri" w:hAnsi="Times New Roman" w:cs="Times New Roman"/>
          <w:sz w:val="24"/>
          <w:szCs w:val="24"/>
        </w:rPr>
        <w:t xml:space="preserve"> </w:t>
      </w:r>
      <w:r w:rsidRPr="008B6EC9">
        <w:rPr>
          <w:rFonts w:ascii="Times New Roman" w:eastAsia="Calibri" w:hAnsi="Times New Roman" w:cs="Times New Roman"/>
          <w:sz w:val="24"/>
          <w:szCs w:val="24"/>
        </w:rPr>
        <w:t>l</w:t>
      </w:r>
      <w:r w:rsidR="00DA458B">
        <w:rPr>
          <w:rFonts w:ascii="Times New Roman" w:eastAsia="Calibri" w:hAnsi="Times New Roman" w:cs="Times New Roman"/>
          <w:sz w:val="24"/>
          <w:szCs w:val="24"/>
        </w:rPr>
        <w:t xml:space="preserve">as personas </w:t>
      </w:r>
      <w:r w:rsidRPr="008B6EC9">
        <w:rPr>
          <w:rFonts w:ascii="Times New Roman" w:eastAsia="Calibri" w:hAnsi="Times New Roman" w:cs="Times New Roman"/>
          <w:sz w:val="24"/>
          <w:szCs w:val="24"/>
        </w:rPr>
        <w:t>influyen de manera importante en su aprendizaje matemático.</w:t>
      </w:r>
      <w:r w:rsidR="00DA458B">
        <w:rPr>
          <w:rFonts w:ascii="Times New Roman" w:eastAsia="Calibri" w:hAnsi="Times New Roman" w:cs="Times New Roman"/>
          <w:sz w:val="24"/>
          <w:szCs w:val="24"/>
        </w:rPr>
        <w:t xml:space="preserve"> </w:t>
      </w:r>
      <w:r w:rsidR="00F70F2D">
        <w:rPr>
          <w:rFonts w:ascii="Times New Roman" w:hAnsi="Times New Roman" w:cs="Times New Roman"/>
          <w:sz w:val="24"/>
          <w:szCs w:val="24"/>
        </w:rPr>
        <w:t xml:space="preserve">Según </w:t>
      </w:r>
      <w:r w:rsidR="00F70F2D" w:rsidRPr="008B6EC9">
        <w:rPr>
          <w:rFonts w:ascii="Times New Roman" w:hAnsi="Times New Roman" w:cs="Times New Roman"/>
          <w:sz w:val="24"/>
          <w:szCs w:val="24"/>
        </w:rPr>
        <w:t>D´Amore (2006)</w:t>
      </w:r>
      <w:r w:rsidR="00F70F2D">
        <w:rPr>
          <w:rFonts w:ascii="Times New Roman" w:hAnsi="Times New Roman" w:cs="Times New Roman"/>
          <w:sz w:val="24"/>
          <w:szCs w:val="24"/>
        </w:rPr>
        <w:t>,</w:t>
      </w:r>
      <w:r w:rsidR="00F70F2D" w:rsidRPr="008B6EC9">
        <w:rPr>
          <w:rFonts w:ascii="Times New Roman" w:hAnsi="Times New Roman" w:cs="Times New Roman"/>
          <w:sz w:val="24"/>
          <w:szCs w:val="24"/>
        </w:rPr>
        <w:t xml:space="preserve"> es necesario diferenciar un ejercicio de un problema, puesto que para desarrollar un ejercicio, tan solo basta seguir los pasos dados previamente en un algoritmo, escenario que le permite al estudiante disponer de una receta definida que lo l</w:t>
      </w:r>
      <w:r w:rsidR="00F70F2D">
        <w:rPr>
          <w:rFonts w:ascii="Times New Roman" w:hAnsi="Times New Roman" w:cs="Times New Roman"/>
          <w:sz w:val="24"/>
          <w:szCs w:val="24"/>
        </w:rPr>
        <w:t>leve a la solución del problema.</w:t>
      </w:r>
    </w:p>
    <w:p w14:paraId="5A5E2D5B" w14:textId="6E47EB0D" w:rsidR="00A92704" w:rsidRPr="00F70F2D" w:rsidRDefault="009F1D16" w:rsidP="000A02B4">
      <w:pPr>
        <w:spacing w:line="360" w:lineRule="auto"/>
        <w:jc w:val="both"/>
        <w:rPr>
          <w:rFonts w:ascii="Times New Roman" w:eastAsia="Calibri" w:hAnsi="Times New Roman" w:cs="Times New Roman"/>
          <w:sz w:val="24"/>
          <w:szCs w:val="24"/>
          <w:lang w:val="es-CO"/>
        </w:rPr>
      </w:pPr>
      <w:r>
        <w:rPr>
          <w:rFonts w:ascii="Times New Roman" w:hAnsi="Times New Roman" w:cs="Times New Roman"/>
          <w:sz w:val="24"/>
          <w:szCs w:val="24"/>
        </w:rPr>
        <w:t>Mientras que en el problema permite que se desarrollen habilidades lógicas, p</w:t>
      </w:r>
      <w:r w:rsidR="00191265">
        <w:rPr>
          <w:rFonts w:ascii="Times New Roman" w:hAnsi="Times New Roman" w:cs="Times New Roman"/>
          <w:sz w:val="24"/>
          <w:szCs w:val="24"/>
        </w:rPr>
        <w:t>ensaremos</w:t>
      </w:r>
      <w:r>
        <w:rPr>
          <w:rFonts w:ascii="Times New Roman" w:hAnsi="Times New Roman" w:cs="Times New Roman"/>
          <w:sz w:val="24"/>
          <w:szCs w:val="24"/>
        </w:rPr>
        <w:t xml:space="preserve"> por ejemplo</w:t>
      </w:r>
      <w:r w:rsidR="00191265">
        <w:rPr>
          <w:rFonts w:ascii="Times New Roman" w:hAnsi="Times New Roman" w:cs="Times New Roman"/>
          <w:sz w:val="24"/>
          <w:szCs w:val="24"/>
        </w:rPr>
        <w:t xml:space="preserve"> en un juego muy sencillo</w:t>
      </w:r>
      <w:r w:rsidR="00F70F2D">
        <w:rPr>
          <w:rFonts w:ascii="Times New Roman" w:hAnsi="Times New Roman" w:cs="Times New Roman"/>
          <w:sz w:val="24"/>
          <w:szCs w:val="24"/>
        </w:rPr>
        <w:t>, triqui</w:t>
      </w:r>
      <w:r w:rsidR="00191265">
        <w:rPr>
          <w:rFonts w:ascii="Times New Roman" w:hAnsi="Times New Roman" w:cs="Times New Roman"/>
          <w:sz w:val="24"/>
          <w:szCs w:val="24"/>
        </w:rPr>
        <w:t xml:space="preserve"> es un juego simple, </w:t>
      </w:r>
      <w:r w:rsidR="00F70F2D">
        <w:rPr>
          <w:rFonts w:ascii="Times New Roman" w:hAnsi="Times New Roman" w:cs="Times New Roman"/>
          <w:sz w:val="24"/>
          <w:szCs w:val="24"/>
        </w:rPr>
        <w:t xml:space="preserve">donde </w:t>
      </w:r>
      <w:r w:rsidR="00191265">
        <w:rPr>
          <w:rFonts w:ascii="Times New Roman" w:hAnsi="Times New Roman" w:cs="Times New Roman"/>
          <w:sz w:val="24"/>
          <w:szCs w:val="24"/>
        </w:rPr>
        <w:t xml:space="preserve">dos jugadores tratan de colocar su símbolo ya sea una x o un cero, tres veces consecutivas de manera vertical, horizontal o diagonal sin que, su adversario se interponga, quien lo haga primero ganara, este juego aun cuando sencillo es un juego de lógica porque </w:t>
      </w:r>
      <w:r>
        <w:rPr>
          <w:rFonts w:ascii="Times New Roman" w:hAnsi="Times New Roman" w:cs="Times New Roman"/>
          <w:sz w:val="24"/>
          <w:szCs w:val="24"/>
        </w:rPr>
        <w:t xml:space="preserve">se </w:t>
      </w:r>
      <w:r w:rsidR="00191265">
        <w:rPr>
          <w:rFonts w:ascii="Times New Roman" w:hAnsi="Times New Roman" w:cs="Times New Roman"/>
          <w:sz w:val="24"/>
          <w:szCs w:val="24"/>
        </w:rPr>
        <w:t xml:space="preserve">debe pensar como </w:t>
      </w:r>
      <w:r w:rsidR="00F70F2D">
        <w:rPr>
          <w:rFonts w:ascii="Times New Roman" w:hAnsi="Times New Roman" w:cs="Times New Roman"/>
          <w:sz w:val="24"/>
          <w:szCs w:val="24"/>
        </w:rPr>
        <w:t xml:space="preserve">colocar el </w:t>
      </w:r>
      <w:r w:rsidR="00191265">
        <w:rPr>
          <w:rFonts w:ascii="Times New Roman" w:hAnsi="Times New Roman" w:cs="Times New Roman"/>
          <w:sz w:val="24"/>
          <w:szCs w:val="24"/>
        </w:rPr>
        <w:t>símbolo para ganar</w:t>
      </w:r>
      <w:r>
        <w:rPr>
          <w:rFonts w:ascii="Times New Roman" w:hAnsi="Times New Roman" w:cs="Times New Roman"/>
          <w:sz w:val="24"/>
          <w:szCs w:val="24"/>
        </w:rPr>
        <w:t xml:space="preserve"> y no implica memorizar algoritmos que faciliten el desarrollo del juego</w:t>
      </w:r>
      <w:r w:rsidR="00F70F2D">
        <w:rPr>
          <w:rFonts w:ascii="Times New Roman" w:hAnsi="Times New Roman" w:cs="Times New Roman"/>
          <w:sz w:val="24"/>
          <w:szCs w:val="24"/>
        </w:rPr>
        <w:t xml:space="preserve">. Por lo tanto </w:t>
      </w:r>
      <w:r w:rsidR="00F70F2D" w:rsidRPr="008B6EC9">
        <w:rPr>
          <w:rFonts w:ascii="Times New Roman" w:hAnsi="Times New Roman" w:cs="Times New Roman"/>
          <w:sz w:val="24"/>
          <w:szCs w:val="24"/>
        </w:rPr>
        <w:t xml:space="preserve">desarrollar habilidades tanto manuales como </w:t>
      </w:r>
      <w:r w:rsidR="00F70F2D">
        <w:rPr>
          <w:rFonts w:ascii="Times New Roman" w:hAnsi="Times New Roman" w:cs="Times New Roman"/>
          <w:sz w:val="24"/>
          <w:szCs w:val="24"/>
        </w:rPr>
        <w:t>lógicas</w:t>
      </w:r>
      <w:r w:rsidR="00F70F2D" w:rsidRPr="008B6EC9">
        <w:rPr>
          <w:rFonts w:ascii="Times New Roman" w:hAnsi="Times New Roman" w:cs="Times New Roman"/>
          <w:sz w:val="24"/>
          <w:szCs w:val="24"/>
        </w:rPr>
        <w:t>, derivados de la experiencia sirve como guía para tomar decisiones de manera rápida y eficiente, practica distinguida como heurística</w:t>
      </w:r>
    </w:p>
    <w:p w14:paraId="740C17AC" w14:textId="6815B006" w:rsidR="00A92704" w:rsidRDefault="00A92704" w:rsidP="000A02B4">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6506D7" w:rsidRPr="006506D7">
        <w:rPr>
          <w:rFonts w:ascii="Times New Roman" w:hAnsi="Times New Roman" w:cs="Times New Roman"/>
          <w:sz w:val="24"/>
          <w:szCs w:val="24"/>
        </w:rPr>
        <w:t>Todo</w:t>
      </w:r>
      <w:r w:rsidR="006506D7">
        <w:rPr>
          <w:rFonts w:ascii="Times New Roman" w:hAnsi="Times New Roman" w:cs="Times New Roman"/>
          <w:sz w:val="24"/>
          <w:szCs w:val="24"/>
        </w:rPr>
        <w:t>s vivimos resolviendo problemas,</w:t>
      </w:r>
      <w:r w:rsidR="006506D7" w:rsidRPr="006506D7">
        <w:rPr>
          <w:rFonts w:ascii="Times New Roman" w:hAnsi="Times New Roman" w:cs="Times New Roman"/>
          <w:sz w:val="24"/>
          <w:szCs w:val="24"/>
        </w:rPr>
        <w:t xml:space="preserve"> desde el más básico, </w:t>
      </w:r>
      <w:r w:rsidR="006506D7">
        <w:rPr>
          <w:rFonts w:ascii="Times New Roman" w:hAnsi="Times New Roman" w:cs="Times New Roman"/>
          <w:sz w:val="24"/>
          <w:szCs w:val="24"/>
        </w:rPr>
        <w:t>problemas comunes que</w:t>
      </w:r>
      <w:r w:rsidR="006506D7" w:rsidRPr="006506D7">
        <w:rPr>
          <w:rFonts w:ascii="Times New Roman" w:hAnsi="Times New Roman" w:cs="Times New Roman"/>
          <w:sz w:val="24"/>
          <w:szCs w:val="24"/>
        </w:rPr>
        <w:t xml:space="preserve"> a todos</w:t>
      </w:r>
      <w:r w:rsidR="006506D7">
        <w:rPr>
          <w:rFonts w:ascii="Times New Roman" w:hAnsi="Times New Roman" w:cs="Times New Roman"/>
          <w:sz w:val="24"/>
          <w:szCs w:val="24"/>
        </w:rPr>
        <w:t xml:space="preserve"> </w:t>
      </w:r>
      <w:r w:rsidR="006506D7" w:rsidRPr="006506D7">
        <w:rPr>
          <w:rFonts w:ascii="Times New Roman" w:hAnsi="Times New Roman" w:cs="Times New Roman"/>
          <w:sz w:val="24"/>
          <w:szCs w:val="24"/>
        </w:rPr>
        <w:t xml:space="preserve">los seres </w:t>
      </w:r>
      <w:r w:rsidR="006506D7">
        <w:rPr>
          <w:rFonts w:ascii="Times New Roman" w:hAnsi="Times New Roman" w:cs="Times New Roman"/>
          <w:sz w:val="24"/>
          <w:szCs w:val="24"/>
        </w:rPr>
        <w:t xml:space="preserve">humanos nos pasan como que hacer de almuerzo el día de hoy, si tenemos trabajo, si no hemos hecho las tereas de matemáticas </w:t>
      </w:r>
      <w:r w:rsidR="006506D7" w:rsidRPr="006506D7">
        <w:rPr>
          <w:rFonts w:ascii="Times New Roman" w:hAnsi="Times New Roman" w:cs="Times New Roman"/>
          <w:sz w:val="24"/>
          <w:szCs w:val="24"/>
        </w:rPr>
        <w:t xml:space="preserve"> hasta los más complejos desafíos planteados por la ciencia y la tecn</w:t>
      </w:r>
      <w:r w:rsidR="006506D7">
        <w:rPr>
          <w:rFonts w:ascii="Times New Roman" w:hAnsi="Times New Roman" w:cs="Times New Roman"/>
          <w:sz w:val="24"/>
          <w:szCs w:val="24"/>
        </w:rPr>
        <w:t>ología, como enfermedades cancerígenas, el encontrar vida en marte, bajar los índices de contaminación</w:t>
      </w:r>
      <w:r w:rsidR="00F70F2D">
        <w:rPr>
          <w:rFonts w:ascii="Times New Roman" w:hAnsi="Times New Roman" w:cs="Times New Roman"/>
          <w:sz w:val="24"/>
          <w:szCs w:val="24"/>
        </w:rPr>
        <w:t xml:space="preserve"> un sin</w:t>
      </w:r>
      <w:r w:rsidR="009F1D16">
        <w:rPr>
          <w:rFonts w:ascii="Times New Roman" w:hAnsi="Times New Roman" w:cs="Times New Roman"/>
          <w:sz w:val="24"/>
          <w:szCs w:val="24"/>
        </w:rPr>
        <w:t xml:space="preserve"> fin</w:t>
      </w:r>
      <w:r w:rsidR="00F70F2D">
        <w:rPr>
          <w:rFonts w:ascii="Times New Roman" w:hAnsi="Times New Roman" w:cs="Times New Roman"/>
          <w:sz w:val="24"/>
          <w:szCs w:val="24"/>
        </w:rPr>
        <w:t xml:space="preserve"> de </w:t>
      </w:r>
      <w:r w:rsidRPr="008B6EC9">
        <w:rPr>
          <w:rFonts w:ascii="Times New Roman" w:hAnsi="Times New Roman" w:cs="Times New Roman"/>
          <w:sz w:val="24"/>
          <w:szCs w:val="24"/>
        </w:rPr>
        <w:t xml:space="preserve">problemas relacionados </w:t>
      </w:r>
      <w:r w:rsidR="00F70F2D">
        <w:rPr>
          <w:rFonts w:ascii="Times New Roman" w:hAnsi="Times New Roman" w:cs="Times New Roman"/>
          <w:sz w:val="24"/>
          <w:szCs w:val="24"/>
        </w:rPr>
        <w:t xml:space="preserve">desde </w:t>
      </w:r>
      <w:del w:id="29" w:author="Par Evaluador" w:date="2018-11-21T09:13:00Z">
        <w:r w:rsidRPr="008B6EC9" w:rsidDel="00F03979">
          <w:rPr>
            <w:rFonts w:ascii="Times New Roman" w:hAnsi="Times New Roman" w:cs="Times New Roman"/>
            <w:sz w:val="24"/>
            <w:szCs w:val="24"/>
          </w:rPr>
          <w:delText xml:space="preserve"> </w:delText>
        </w:r>
      </w:del>
      <w:r w:rsidRPr="008B6EC9">
        <w:rPr>
          <w:rFonts w:ascii="Times New Roman" w:hAnsi="Times New Roman" w:cs="Times New Roman"/>
          <w:sz w:val="24"/>
          <w:szCs w:val="24"/>
        </w:rPr>
        <w:t xml:space="preserve">la manera en </w:t>
      </w:r>
      <w:r w:rsidR="009F1D16">
        <w:rPr>
          <w:rFonts w:ascii="Times New Roman" w:hAnsi="Times New Roman" w:cs="Times New Roman"/>
          <w:sz w:val="24"/>
          <w:szCs w:val="24"/>
        </w:rPr>
        <w:t>la que se</w:t>
      </w:r>
      <w:r w:rsidR="006506D7">
        <w:rPr>
          <w:rFonts w:ascii="Times New Roman" w:hAnsi="Times New Roman" w:cs="Times New Roman"/>
          <w:sz w:val="24"/>
          <w:szCs w:val="24"/>
        </w:rPr>
        <w:t xml:space="preserve"> vivimos. Vivencias</w:t>
      </w:r>
      <w:r w:rsidR="00F70F2D">
        <w:rPr>
          <w:rFonts w:ascii="Times New Roman" w:hAnsi="Times New Roman" w:cs="Times New Roman"/>
          <w:sz w:val="24"/>
          <w:szCs w:val="24"/>
        </w:rPr>
        <w:t xml:space="preserve"> que</w:t>
      </w:r>
      <w:r w:rsidRPr="008B6EC9">
        <w:rPr>
          <w:rFonts w:ascii="Times New Roman" w:hAnsi="Times New Roman" w:cs="Times New Roman"/>
          <w:sz w:val="24"/>
          <w:szCs w:val="24"/>
        </w:rPr>
        <w:t xml:space="preserve"> permite elegir como enfrentar las circunstancias, u</w:t>
      </w:r>
      <w:r w:rsidRPr="008B6EC9">
        <w:rPr>
          <w:rFonts w:ascii="Times New Roman" w:eastAsia="Calibri" w:hAnsi="Times New Roman" w:cs="Times New Roman"/>
          <w:sz w:val="24"/>
          <w:szCs w:val="24"/>
        </w:rPr>
        <w:t xml:space="preserve">no de los elementos más importantes </w:t>
      </w:r>
      <w:del w:id="30" w:author="Par Evaluador" w:date="2018-11-21T09:13:00Z">
        <w:r w:rsidRPr="008B6EC9" w:rsidDel="00F03979">
          <w:rPr>
            <w:rFonts w:ascii="Times New Roman" w:eastAsia="Calibri" w:hAnsi="Times New Roman" w:cs="Times New Roman"/>
            <w:sz w:val="24"/>
            <w:szCs w:val="24"/>
          </w:rPr>
          <w:delText xml:space="preserve"> </w:delText>
        </w:r>
      </w:del>
      <w:r w:rsidRPr="008B6EC9">
        <w:rPr>
          <w:rFonts w:ascii="Times New Roman" w:eastAsia="Calibri" w:hAnsi="Times New Roman" w:cs="Times New Roman"/>
          <w:sz w:val="24"/>
          <w:szCs w:val="24"/>
        </w:rPr>
        <w:t>para el aprendizaje del ser humano es el cerebro, este se adapta según el ambiente en donde se encuentre, c</w:t>
      </w:r>
      <w:r w:rsidRPr="008B6EC9">
        <w:rPr>
          <w:rFonts w:ascii="Times New Roman" w:hAnsi="Times New Roman" w:cs="Times New Roman"/>
          <w:sz w:val="24"/>
          <w:szCs w:val="24"/>
        </w:rPr>
        <w:t xml:space="preserve">ientíficamente se ha comprobado que los </w:t>
      </w:r>
      <w:r w:rsidR="00F70F2D">
        <w:rPr>
          <w:rFonts w:ascii="Times New Roman" w:hAnsi="Times New Roman" w:cs="Times New Roman"/>
          <w:sz w:val="24"/>
          <w:szCs w:val="24"/>
        </w:rPr>
        <w:t>humanos</w:t>
      </w:r>
      <w:r w:rsidRPr="008B6EC9">
        <w:rPr>
          <w:rFonts w:ascii="Times New Roman" w:hAnsi="Times New Roman" w:cs="Times New Roman"/>
          <w:sz w:val="24"/>
          <w:szCs w:val="24"/>
        </w:rPr>
        <w:t xml:space="preserve">, se valen de la </w:t>
      </w:r>
      <w:r w:rsidRPr="008B6EC9">
        <w:rPr>
          <w:rFonts w:ascii="Times New Roman" w:hAnsi="Times New Roman" w:cs="Times New Roman"/>
          <w:bCs/>
          <w:sz w:val="24"/>
          <w:szCs w:val="24"/>
        </w:rPr>
        <w:t>información archivada a lo largo de la vida para r</w:t>
      </w:r>
      <w:r w:rsidR="00F70F2D">
        <w:rPr>
          <w:rFonts w:ascii="Times New Roman" w:hAnsi="Times New Roman" w:cs="Times New Roman"/>
          <w:bCs/>
          <w:sz w:val="24"/>
          <w:szCs w:val="24"/>
        </w:rPr>
        <w:t>esolver problemas</w:t>
      </w:r>
      <w:r w:rsidRPr="008B6EC9">
        <w:rPr>
          <w:rFonts w:ascii="Times New Roman" w:hAnsi="Times New Roman" w:cs="Times New Roman"/>
          <w:bCs/>
          <w:sz w:val="24"/>
          <w:szCs w:val="24"/>
        </w:rPr>
        <w:t>, es decir que con los años las personas utilizan cada vez más la memoria para entender las matemáticas</w:t>
      </w:r>
      <w:r w:rsidRPr="008B6EC9">
        <w:rPr>
          <w:rFonts w:ascii="Times New Roman" w:hAnsi="Times New Roman" w:cs="Times New Roman"/>
          <w:b/>
          <w:bCs/>
          <w:sz w:val="24"/>
          <w:szCs w:val="24"/>
        </w:rPr>
        <w:t>.</w:t>
      </w:r>
    </w:p>
    <w:p w14:paraId="7845ABD1" w14:textId="77777777" w:rsidR="0089146B" w:rsidRPr="008B6EC9" w:rsidRDefault="0089146B" w:rsidP="000A02B4">
      <w:pPr>
        <w:spacing w:line="360" w:lineRule="auto"/>
        <w:jc w:val="both"/>
        <w:rPr>
          <w:rFonts w:ascii="Times New Roman" w:hAnsi="Times New Roman" w:cs="Times New Roman"/>
          <w:sz w:val="24"/>
          <w:szCs w:val="24"/>
        </w:rPr>
      </w:pPr>
    </w:p>
    <w:p w14:paraId="5A6705BE" w14:textId="77777777" w:rsidR="00331223" w:rsidRDefault="00A92704" w:rsidP="000A02B4">
      <w:pPr>
        <w:spacing w:line="360" w:lineRule="auto"/>
        <w:jc w:val="both"/>
        <w:rPr>
          <w:rFonts w:ascii="Times New Roman" w:hAnsi="Times New Roman" w:cs="Times New Roman"/>
          <w:b/>
          <w:sz w:val="24"/>
          <w:szCs w:val="24"/>
        </w:rPr>
      </w:pPr>
      <w:r w:rsidRPr="00D7397F">
        <w:rPr>
          <w:rFonts w:ascii="Times New Roman" w:hAnsi="Times New Roman" w:cs="Times New Roman"/>
          <w:b/>
          <w:sz w:val="24"/>
          <w:szCs w:val="24"/>
        </w:rPr>
        <w:t>Habilidades de pensamiento numérico.</w:t>
      </w:r>
    </w:p>
    <w:p w14:paraId="1DD8BB3B" w14:textId="3E2AD91A" w:rsidR="00836190" w:rsidRDefault="0089146B" w:rsidP="000A02B4">
      <w:pPr>
        <w:spacing w:line="360" w:lineRule="auto"/>
        <w:jc w:val="both"/>
        <w:rPr>
          <w:rFonts w:ascii="Times New Roman" w:hAnsi="Times New Roman"/>
          <w:sz w:val="24"/>
          <w:szCs w:val="24"/>
        </w:rPr>
      </w:pPr>
      <w:commentRangeStart w:id="31"/>
      <w:r w:rsidRPr="00405369">
        <w:rPr>
          <w:rFonts w:ascii="Times New Roman" w:hAnsi="Times New Roman"/>
          <w:sz w:val="24"/>
          <w:szCs w:val="24"/>
        </w:rPr>
        <w:t xml:space="preserve">El pensamiento numérico es aquel pensamiento que comprende los números y sus múltiples relaciones, reconoce las magnitudes relativas de los números y el efecto de las relaciones entre ellos y desarrollan puntos de referencia para cantidades y </w:t>
      </w:r>
      <w:r w:rsidR="00836190" w:rsidRPr="00836190">
        <w:rPr>
          <w:rFonts w:ascii="Times New Roman" w:hAnsi="Times New Roman"/>
          <w:sz w:val="24"/>
          <w:szCs w:val="24"/>
        </w:rPr>
        <w:t xml:space="preserve">medidas junto  con  la  habilidad  y  </w:t>
      </w:r>
      <w:r w:rsidR="00836190" w:rsidRPr="00836190">
        <w:rPr>
          <w:rFonts w:ascii="Times New Roman" w:hAnsi="Times New Roman"/>
          <w:sz w:val="24"/>
          <w:szCs w:val="24"/>
        </w:rPr>
        <w:lastRenderedPageBreak/>
        <w:t>la  inclinación  a  usar esta comprensión  en  formas flexibles  para  hacer  juicios  matemáticos  y  para  desarrollar  estrategias  útiles  al  manejar  números  y  operaciones</w:t>
      </w:r>
    </w:p>
    <w:p w14:paraId="23C69219" w14:textId="092C9755" w:rsidR="0089146B" w:rsidRPr="00961316" w:rsidRDefault="0089146B" w:rsidP="000A02B4">
      <w:pPr>
        <w:spacing w:line="360" w:lineRule="auto"/>
        <w:jc w:val="both"/>
        <w:rPr>
          <w:rFonts w:ascii="Times New Roman" w:hAnsi="Times New Roman"/>
          <w:b/>
          <w:sz w:val="24"/>
          <w:szCs w:val="24"/>
          <w:lang w:val="es-CO"/>
          <w:rPrChange w:id="32" w:author="Par Evaluador" w:date="2018-11-21T10:55:00Z">
            <w:rPr>
              <w:rFonts w:ascii="Times New Roman" w:hAnsi="Times New Roman"/>
              <w:sz w:val="24"/>
              <w:szCs w:val="24"/>
              <w:lang w:val="es-CO"/>
            </w:rPr>
          </w:rPrChange>
        </w:rPr>
      </w:pPr>
      <w:r w:rsidRPr="00961316">
        <w:rPr>
          <w:rFonts w:ascii="Times New Roman" w:hAnsi="Times New Roman"/>
          <w:b/>
          <w:sz w:val="24"/>
          <w:szCs w:val="24"/>
          <w:lang w:val="es-CO"/>
          <w:rPrChange w:id="33" w:author="Par Evaluador" w:date="2018-11-21T10:55:00Z">
            <w:rPr>
              <w:rFonts w:ascii="Times New Roman" w:hAnsi="Times New Roman"/>
              <w:sz w:val="24"/>
              <w:szCs w:val="24"/>
              <w:lang w:val="es-CO"/>
            </w:rPr>
          </w:rPrChange>
        </w:rPr>
        <w:t>C</w:t>
      </w:r>
      <w:r w:rsidR="00F03979" w:rsidRPr="00961316">
        <w:rPr>
          <w:rFonts w:ascii="Times New Roman" w:hAnsi="Times New Roman"/>
          <w:b/>
          <w:sz w:val="24"/>
          <w:szCs w:val="24"/>
          <w:lang w:val="es-CO"/>
          <w:rPrChange w:id="34" w:author="Par Evaluador" w:date="2018-11-21T10:55:00Z">
            <w:rPr>
              <w:rFonts w:ascii="Times New Roman" w:hAnsi="Times New Roman"/>
              <w:sz w:val="24"/>
              <w:szCs w:val="24"/>
              <w:lang w:val="es-CO"/>
            </w:rPr>
          </w:rPrChange>
        </w:rPr>
        <w:t>aracterísticas</w:t>
      </w:r>
    </w:p>
    <w:p w14:paraId="49E76BAA" w14:textId="587AF4FE" w:rsidR="0089146B" w:rsidRPr="00405369" w:rsidRDefault="0089146B" w:rsidP="000A02B4">
      <w:pPr>
        <w:spacing w:line="360" w:lineRule="auto"/>
        <w:jc w:val="both"/>
        <w:rPr>
          <w:rFonts w:ascii="Times New Roman" w:hAnsi="Times New Roman"/>
          <w:sz w:val="24"/>
          <w:szCs w:val="24"/>
          <w:lang w:val="es-CO"/>
        </w:rPr>
      </w:pPr>
      <w:r w:rsidRPr="00405369">
        <w:rPr>
          <w:rFonts w:ascii="Times New Roman" w:hAnsi="Times New Roman"/>
          <w:sz w:val="24"/>
          <w:szCs w:val="24"/>
          <w:lang w:val="es-CO"/>
        </w:rPr>
        <w:t xml:space="preserve">     El pensamiento numérico se adquiere gradualmente y va evolucionando en la medida en que los niños tienen la oportunidad de pensar en los números y de usarlos en contextos significativos. </w:t>
      </w:r>
      <w:r w:rsidRPr="00405369">
        <w:rPr>
          <w:rFonts w:ascii="Times New Roman" w:hAnsi="Times New Roman"/>
          <w:sz w:val="24"/>
          <w:szCs w:val="24"/>
        </w:rPr>
        <w:t>¿Qué sistema lo soporta?</w:t>
      </w:r>
    </w:p>
    <w:p w14:paraId="5D765B04" w14:textId="55FEB800" w:rsidR="00836190" w:rsidRDefault="0089146B" w:rsidP="000A02B4">
      <w:pPr>
        <w:spacing w:line="360" w:lineRule="auto"/>
        <w:jc w:val="both"/>
        <w:rPr>
          <w:rFonts w:ascii="Times New Roman" w:hAnsi="Times New Roman"/>
          <w:sz w:val="24"/>
          <w:szCs w:val="24"/>
        </w:rPr>
      </w:pPr>
      <w:r w:rsidRPr="00405369">
        <w:rPr>
          <w:rFonts w:ascii="Times New Roman" w:hAnsi="Times New Roman"/>
          <w:sz w:val="24"/>
          <w:szCs w:val="24"/>
          <w:lang w:val="es-CO"/>
        </w:rPr>
        <w:t xml:space="preserve">Al pensamiento numérico lo soporta el sistema numérico, que lo conforma un conjunto de símbolos y reglas  de generación que permiten construir todos los números válidos. </w:t>
      </w:r>
      <w:r w:rsidRPr="00405369">
        <w:rPr>
          <w:rFonts w:ascii="Times New Roman" w:hAnsi="Times New Roman"/>
          <w:sz w:val="24"/>
          <w:szCs w:val="24"/>
        </w:rPr>
        <w:t>Ayuda a la comprensión profunda</w:t>
      </w:r>
      <w:del w:id="35" w:author="Par Evaluador" w:date="2018-11-19T17:49:00Z">
        <w:r w:rsidRPr="00405369" w:rsidDel="00836190">
          <w:rPr>
            <w:rFonts w:ascii="Times New Roman" w:hAnsi="Times New Roman"/>
            <w:sz w:val="24"/>
            <w:szCs w:val="24"/>
          </w:rPr>
          <w:delText> </w:delText>
        </w:r>
      </w:del>
      <w:r w:rsidRPr="00405369">
        <w:rPr>
          <w:rFonts w:ascii="Times New Roman" w:hAnsi="Times New Roman"/>
          <w:sz w:val="24"/>
          <w:szCs w:val="24"/>
        </w:rPr>
        <w:t xml:space="preserve"> y fundamental del conteo, del concepto de número y </w:t>
      </w:r>
      <w:r w:rsidR="00836190" w:rsidRPr="00836190">
        <w:rPr>
          <w:rFonts w:ascii="Times New Roman" w:hAnsi="Times New Roman"/>
          <w:sz w:val="24"/>
          <w:szCs w:val="24"/>
        </w:rPr>
        <w:t>de  las  relaciones  aritméticas  como  también  los sistemas numéricos y sus estructuras.</w:t>
      </w:r>
    </w:p>
    <w:p w14:paraId="5CE336F6" w14:textId="77777777" w:rsidR="0089146B" w:rsidRPr="00405369" w:rsidRDefault="0089146B" w:rsidP="000A02B4">
      <w:pPr>
        <w:spacing w:line="360" w:lineRule="auto"/>
        <w:jc w:val="both"/>
        <w:rPr>
          <w:rFonts w:ascii="Times New Roman" w:hAnsi="Times New Roman"/>
          <w:sz w:val="24"/>
          <w:szCs w:val="24"/>
          <w:lang w:val="es-CO"/>
        </w:rPr>
      </w:pPr>
      <w:r w:rsidRPr="00405369">
        <w:rPr>
          <w:rFonts w:ascii="Times New Roman" w:hAnsi="Times New Roman"/>
          <w:sz w:val="24"/>
          <w:szCs w:val="24"/>
        </w:rPr>
        <w:t>El pensamiento numérico está c</w:t>
      </w:r>
      <w:r>
        <w:rPr>
          <w:rFonts w:ascii="Times New Roman" w:hAnsi="Times New Roman"/>
          <w:sz w:val="24"/>
          <w:szCs w:val="24"/>
        </w:rPr>
        <w:t>ompuesto por todos los números.</w:t>
      </w:r>
      <w:r w:rsidRPr="00405369">
        <w:rPr>
          <w:rFonts w:ascii="Times New Roman" w:hAnsi="Times New Roman"/>
          <w:sz w:val="24"/>
          <w:szCs w:val="24"/>
          <w:lang w:val="es-CO"/>
        </w:rPr>
        <w:t xml:space="preserve"> Un número es cada uno de los entes abstractos que forman una serie ordenada y que indican la cantidad de elementos de un conjunto.</w:t>
      </w:r>
      <w:commentRangeEnd w:id="31"/>
      <w:r w:rsidR="00836190">
        <w:rPr>
          <w:rStyle w:val="Refdecomentario"/>
        </w:rPr>
        <w:commentReference w:id="31"/>
      </w:r>
    </w:p>
    <w:p w14:paraId="085E5961" w14:textId="0EB64A29" w:rsidR="005C75D3" w:rsidRDefault="0089146B" w:rsidP="000A02B4">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331223" w:rsidRPr="007F0DE7">
        <w:rPr>
          <w:rFonts w:ascii="Times New Roman" w:hAnsi="Times New Roman" w:cs="Times New Roman"/>
          <w:sz w:val="24"/>
          <w:szCs w:val="24"/>
        </w:rPr>
        <w:t>l pensamiento numérico es un tipo</w:t>
      </w:r>
      <w:del w:id="36" w:author="Par Evaluador" w:date="2018-11-21T09:15:00Z">
        <w:r w:rsidR="00331223" w:rsidRPr="007F0DE7" w:rsidDel="00F03979">
          <w:rPr>
            <w:rFonts w:ascii="Times New Roman" w:hAnsi="Times New Roman" w:cs="Times New Roman"/>
            <w:sz w:val="24"/>
            <w:szCs w:val="24"/>
          </w:rPr>
          <w:delText xml:space="preserve"> </w:delText>
        </w:r>
      </w:del>
      <w:r w:rsidR="00331223" w:rsidRPr="007F0DE7">
        <w:rPr>
          <w:rFonts w:ascii="Times New Roman" w:hAnsi="Times New Roman" w:cs="Times New Roman"/>
          <w:sz w:val="24"/>
          <w:szCs w:val="24"/>
        </w:rPr>
        <w:t xml:space="preserve"> de lenguaje que admite el desarrollo de habilidades en la comprensión de los números, el uso de ellos es una herramienta de comunicación, que contribuye en el procesamiento e interpretación de la información en contexto</w:t>
      </w:r>
      <w:r w:rsidR="00331223">
        <w:rPr>
          <w:rFonts w:ascii="Times New Roman" w:hAnsi="Times New Roman" w:cs="Times New Roman"/>
          <w:sz w:val="24"/>
          <w:szCs w:val="24"/>
        </w:rPr>
        <w:t xml:space="preserve">. Por </w:t>
      </w:r>
      <w:r w:rsidR="003A7025">
        <w:rPr>
          <w:rFonts w:ascii="Times New Roman" w:hAnsi="Times New Roman" w:cs="Times New Roman"/>
          <w:sz w:val="24"/>
          <w:szCs w:val="24"/>
        </w:rPr>
        <w:t>ejemplo</w:t>
      </w:r>
      <w:r w:rsidR="00331223">
        <w:rPr>
          <w:rFonts w:ascii="Times New Roman" w:hAnsi="Times New Roman" w:cs="Times New Roman"/>
          <w:sz w:val="24"/>
          <w:szCs w:val="24"/>
        </w:rPr>
        <w:t xml:space="preserve"> celebra</w:t>
      </w:r>
      <w:r w:rsidR="003A7025">
        <w:rPr>
          <w:rFonts w:ascii="Times New Roman" w:hAnsi="Times New Roman" w:cs="Times New Roman"/>
          <w:sz w:val="24"/>
          <w:szCs w:val="24"/>
        </w:rPr>
        <w:t>r el</w:t>
      </w:r>
      <w:r w:rsidR="00331223">
        <w:rPr>
          <w:rFonts w:ascii="Times New Roman" w:hAnsi="Times New Roman" w:cs="Times New Roman"/>
          <w:sz w:val="24"/>
          <w:szCs w:val="24"/>
        </w:rPr>
        <w:t xml:space="preserve"> cumpleaños, </w:t>
      </w:r>
      <w:r w:rsidR="00741B06">
        <w:rPr>
          <w:rFonts w:ascii="Times New Roman" w:hAnsi="Times New Roman" w:cs="Times New Roman"/>
          <w:sz w:val="24"/>
          <w:szCs w:val="24"/>
        </w:rPr>
        <w:t>no solo</w:t>
      </w:r>
      <w:r w:rsidR="00C35B46">
        <w:rPr>
          <w:rFonts w:ascii="Times New Roman" w:hAnsi="Times New Roman" w:cs="Times New Roman"/>
          <w:sz w:val="24"/>
          <w:szCs w:val="24"/>
        </w:rPr>
        <w:t xml:space="preserve"> </w:t>
      </w:r>
      <w:r w:rsidR="005C75D3" w:rsidRPr="005C75D3">
        <w:rPr>
          <w:rFonts w:ascii="Times New Roman" w:hAnsi="Times New Roman" w:cs="Times New Roman"/>
          <w:sz w:val="24"/>
          <w:szCs w:val="24"/>
        </w:rPr>
        <w:t>significa que </w:t>
      </w:r>
      <w:r w:rsidR="005C75D3" w:rsidRPr="005C75D3">
        <w:rPr>
          <w:rFonts w:ascii="Times New Roman" w:hAnsi="Times New Roman" w:cs="Times New Roman"/>
          <w:bCs/>
          <w:sz w:val="24"/>
          <w:szCs w:val="24"/>
        </w:rPr>
        <w:t>estoy aquí, que estoy viva y que mi camino continúa</w:t>
      </w:r>
      <w:r w:rsidR="005C75D3">
        <w:rPr>
          <w:rFonts w:ascii="Times New Roman" w:hAnsi="Times New Roman" w:cs="Times New Roman"/>
          <w:sz w:val="24"/>
          <w:szCs w:val="24"/>
        </w:rPr>
        <w:t xml:space="preserve">, es mucho más que eso es un cumulo de años </w:t>
      </w:r>
      <w:r w:rsidR="005C75D3" w:rsidRPr="003A7025">
        <w:rPr>
          <w:rFonts w:ascii="Times New Roman" w:hAnsi="Times New Roman" w:cs="Times New Roman"/>
          <w:sz w:val="24"/>
          <w:szCs w:val="24"/>
        </w:rPr>
        <w:t>lleno de experiencias, de crecimientos y de aprendizajes muy importantes para nuestra vida.</w:t>
      </w:r>
      <w:r w:rsidR="005C75D3">
        <w:rPr>
          <w:rFonts w:ascii="Times New Roman" w:hAnsi="Times New Roman" w:cs="Times New Roman"/>
          <w:sz w:val="24"/>
          <w:szCs w:val="24"/>
        </w:rPr>
        <w:t xml:space="preserve"> Este suceso es toda una operación numérica puesto que, permite ir realizando la suma año tras año y claro, es muy cierto que no a muchos, </w:t>
      </w:r>
      <w:del w:id="37" w:author="Par Evaluador" w:date="2018-11-21T09:15:00Z">
        <w:r w:rsidR="005C75D3" w:rsidDel="00F03979">
          <w:rPr>
            <w:rFonts w:ascii="Times New Roman" w:hAnsi="Times New Roman" w:cs="Times New Roman"/>
            <w:sz w:val="24"/>
            <w:szCs w:val="24"/>
          </w:rPr>
          <w:delText xml:space="preserve"> </w:delText>
        </w:r>
      </w:del>
      <w:r w:rsidR="005C75D3">
        <w:rPr>
          <w:rFonts w:ascii="Times New Roman" w:hAnsi="Times New Roman" w:cs="Times New Roman"/>
          <w:sz w:val="24"/>
          <w:szCs w:val="24"/>
        </w:rPr>
        <w:t>llegada una edad les guste el conteo</w:t>
      </w:r>
      <w:r w:rsidR="00741B06">
        <w:rPr>
          <w:rFonts w:ascii="Times New Roman" w:hAnsi="Times New Roman" w:cs="Times New Roman"/>
          <w:sz w:val="24"/>
          <w:szCs w:val="24"/>
        </w:rPr>
        <w:t>.</w:t>
      </w:r>
    </w:p>
    <w:p w14:paraId="6F17D36C" w14:textId="36016BB5" w:rsidR="00D45BAE" w:rsidRDefault="005C75D3" w:rsidP="000A02B4">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en e</w:t>
      </w:r>
      <w:r w:rsidR="00741B06">
        <w:rPr>
          <w:rFonts w:ascii="Times New Roman" w:hAnsi="Times New Roman" w:cs="Times New Roman"/>
          <w:sz w:val="24"/>
          <w:szCs w:val="24"/>
        </w:rPr>
        <w:t>sto</w:t>
      </w:r>
      <w:r>
        <w:rPr>
          <w:rFonts w:ascii="Times New Roman" w:hAnsi="Times New Roman" w:cs="Times New Roman"/>
          <w:sz w:val="24"/>
          <w:szCs w:val="24"/>
        </w:rPr>
        <w:t xml:space="preserve"> consiste el pensamiento numérico comprender los números y sus </w:t>
      </w:r>
      <w:r w:rsidR="00D45BAE">
        <w:rPr>
          <w:rFonts w:ascii="Times New Roman" w:hAnsi="Times New Roman" w:cs="Times New Roman"/>
          <w:sz w:val="24"/>
          <w:szCs w:val="24"/>
        </w:rPr>
        <w:t>múltiples</w:t>
      </w:r>
      <w:r>
        <w:rPr>
          <w:rFonts w:ascii="Times New Roman" w:hAnsi="Times New Roman" w:cs="Times New Roman"/>
          <w:sz w:val="24"/>
          <w:szCs w:val="24"/>
        </w:rPr>
        <w:t xml:space="preserve"> relaciones, reconocer las magnitudes relativas de los números y el efecto las relaciones </w:t>
      </w:r>
      <w:r w:rsidR="00D45BAE">
        <w:rPr>
          <w:rFonts w:ascii="Times New Roman" w:hAnsi="Times New Roman" w:cs="Times New Roman"/>
          <w:sz w:val="24"/>
          <w:szCs w:val="24"/>
        </w:rPr>
        <w:t xml:space="preserve">entre ellos, </w:t>
      </w:r>
      <w:commentRangeStart w:id="38"/>
      <w:r w:rsidR="00D45BAE">
        <w:rPr>
          <w:rFonts w:ascii="Times New Roman" w:hAnsi="Times New Roman" w:cs="Times New Roman"/>
          <w:sz w:val="24"/>
          <w:szCs w:val="24"/>
        </w:rPr>
        <w:t>junto con la habilidad e inclinación a usar maneras  de comprensión en formas flexibles para hacer juicios matemáticos y para desarrollar destrezas útiles al manejar números y operaciones.</w:t>
      </w:r>
      <w:commentRangeEnd w:id="38"/>
      <w:r w:rsidR="00F63A9B">
        <w:rPr>
          <w:rStyle w:val="Refdecomentario"/>
        </w:rPr>
        <w:commentReference w:id="38"/>
      </w:r>
    </w:p>
    <w:p w14:paraId="482649D6" w14:textId="1AC57419" w:rsidR="006506D7" w:rsidRDefault="006506D7" w:rsidP="000A02B4">
      <w:pPr>
        <w:spacing w:line="360" w:lineRule="auto"/>
        <w:jc w:val="both"/>
        <w:rPr>
          <w:rFonts w:ascii="Times New Roman" w:hAnsi="Times New Roman" w:cs="Times New Roman"/>
          <w:sz w:val="24"/>
          <w:szCs w:val="24"/>
        </w:rPr>
      </w:pPr>
      <w:commentRangeStart w:id="39"/>
      <w:r w:rsidRPr="00B638E2">
        <w:rPr>
          <w:rFonts w:ascii="Times New Roman" w:hAnsi="Times New Roman" w:cs="Times New Roman"/>
          <w:sz w:val="24"/>
          <w:szCs w:val="24"/>
        </w:rPr>
        <w:t xml:space="preserve">Vergnaud, </w:t>
      </w:r>
      <w:r>
        <w:rPr>
          <w:rFonts w:ascii="Times New Roman" w:hAnsi="Times New Roman" w:cs="Times New Roman"/>
          <w:sz w:val="24"/>
          <w:szCs w:val="24"/>
        </w:rPr>
        <w:t>(</w:t>
      </w:r>
      <w:r w:rsidRPr="00B638E2">
        <w:rPr>
          <w:rFonts w:ascii="Times New Roman" w:hAnsi="Times New Roman" w:cs="Times New Roman"/>
          <w:sz w:val="24"/>
          <w:szCs w:val="24"/>
        </w:rPr>
        <w:t>1990</w:t>
      </w:r>
      <w:r>
        <w:rPr>
          <w:rFonts w:ascii="Times New Roman" w:hAnsi="Times New Roman" w:cs="Times New Roman"/>
          <w:sz w:val="24"/>
          <w:szCs w:val="24"/>
        </w:rPr>
        <w:t xml:space="preserve">) </w:t>
      </w:r>
      <w:commentRangeEnd w:id="39"/>
      <w:r w:rsidR="00FE0215">
        <w:rPr>
          <w:rStyle w:val="Refdecomentario"/>
        </w:rPr>
        <w:commentReference w:id="39"/>
      </w:r>
      <w:r>
        <w:rPr>
          <w:rFonts w:ascii="Times New Roman" w:hAnsi="Times New Roman" w:cs="Times New Roman"/>
          <w:sz w:val="24"/>
          <w:szCs w:val="24"/>
        </w:rPr>
        <w:t>señala que es un</w:t>
      </w:r>
      <w:r w:rsidRPr="00B638E2">
        <w:rPr>
          <w:rFonts w:ascii="Times New Roman" w:hAnsi="Times New Roman" w:cs="Times New Roman"/>
          <w:sz w:val="24"/>
          <w:szCs w:val="24"/>
        </w:rPr>
        <w:t xml:space="preserve"> </w:t>
      </w:r>
      <w:commentRangeStart w:id="40"/>
      <w:r w:rsidRPr="00B638E2">
        <w:rPr>
          <w:rFonts w:ascii="Times New Roman" w:hAnsi="Times New Roman" w:cs="Times New Roman"/>
          <w:sz w:val="24"/>
          <w:szCs w:val="24"/>
        </w:rPr>
        <w:t xml:space="preserve">conjunto de situaciones cuyo tratamiento implica una o varias adiciones o sustracciones, y el conjunto de los conceptos y teoremas que permiten analizar esas situaciones como tareas matemáticas. Son de esta forma constitutivos de las estructuras aditivas los conceptos de cardinal y de medida, de transformación temporal por aumentos o disminución (perder o ganar dinero), de relación de comparación cuantificada </w:t>
      </w:r>
      <w:r w:rsidRPr="00B638E2">
        <w:rPr>
          <w:rFonts w:ascii="Times New Roman" w:hAnsi="Times New Roman" w:cs="Times New Roman"/>
          <w:sz w:val="24"/>
          <w:szCs w:val="24"/>
        </w:rPr>
        <w:lastRenderedPageBreak/>
        <w:t>(tener 3 dulces o 3 años más que), de composición binaria de medidas, (¿cuánto en total?), de composición de transformaciones y de relaciones, de operación unitaria, de inversión, de número natural y de número relativo, de abscisa, de desplazamiento orientado y cuantificado, …(, p 96 y 97)</w:t>
      </w:r>
      <w:commentRangeEnd w:id="40"/>
      <w:r w:rsidR="00ED421A">
        <w:rPr>
          <w:rStyle w:val="Refdecomentario"/>
        </w:rPr>
        <w:commentReference w:id="40"/>
      </w:r>
    </w:p>
    <w:p w14:paraId="041D2EE5" w14:textId="61C3A782" w:rsidR="006506D7" w:rsidRPr="00B638E2" w:rsidRDefault="006506D7" w:rsidP="000A02B4">
      <w:pPr>
        <w:spacing w:line="360" w:lineRule="auto"/>
        <w:jc w:val="both"/>
        <w:rPr>
          <w:rFonts w:ascii="Times New Roman" w:hAnsi="Times New Roman" w:cs="Times New Roman"/>
          <w:sz w:val="24"/>
          <w:szCs w:val="24"/>
        </w:rPr>
      </w:pPr>
      <w:r w:rsidRPr="00B638E2">
        <w:rPr>
          <w:rFonts w:ascii="Times New Roman" w:hAnsi="Times New Roman" w:cs="Times New Roman"/>
          <w:sz w:val="24"/>
          <w:szCs w:val="24"/>
        </w:rPr>
        <w:t>Las conexiones mentales que realizan los seres humanos, se logran mediante procesos que permiten establecer diferencias y semejanzas, crear categorías de clasificación por tamaño, color, direccionalidad, establecer relaciones entre los objetos o hechos, entre otros,</w:t>
      </w:r>
    </w:p>
    <w:p w14:paraId="0EEE89A5" w14:textId="1071E050" w:rsidR="00B7721A" w:rsidRPr="0086307D" w:rsidRDefault="008B6EC9" w:rsidP="000A02B4">
      <w:pPr>
        <w:spacing w:line="360" w:lineRule="auto"/>
        <w:jc w:val="both"/>
        <w:rPr>
          <w:rFonts w:ascii="Times New Roman" w:eastAsia="Calibri" w:hAnsi="Times New Roman" w:cs="Times New Roman"/>
          <w:sz w:val="24"/>
          <w:szCs w:val="24"/>
          <w:lang w:val="es-CO"/>
        </w:rPr>
      </w:pPr>
      <w:r w:rsidRPr="0086307D">
        <w:rPr>
          <w:rFonts w:ascii="Times New Roman" w:hAnsi="Times New Roman" w:cs="Times New Roman"/>
          <w:sz w:val="24"/>
          <w:szCs w:val="24"/>
        </w:rPr>
        <w:t xml:space="preserve">     </w:t>
      </w:r>
      <w:r w:rsidR="00741B06">
        <w:rPr>
          <w:rFonts w:ascii="Times New Roman" w:hAnsi="Times New Roman" w:cs="Times New Roman"/>
          <w:sz w:val="24"/>
          <w:szCs w:val="24"/>
        </w:rPr>
        <w:t xml:space="preserve">Pero </w:t>
      </w:r>
      <w:commentRangeStart w:id="41"/>
      <w:commentRangeStart w:id="42"/>
      <w:r w:rsidR="00A3087C" w:rsidRPr="0086307D">
        <w:rPr>
          <w:rFonts w:ascii="Times New Roman" w:eastAsia="Calibri" w:hAnsi="Times New Roman" w:cs="Times New Roman"/>
          <w:sz w:val="24"/>
          <w:szCs w:val="24"/>
          <w:lang w:val="es-CO"/>
        </w:rPr>
        <w:t>Thompson (</w:t>
      </w:r>
      <w:r w:rsidR="00D75249" w:rsidRPr="0086307D">
        <w:rPr>
          <w:rFonts w:ascii="Times New Roman" w:eastAsia="Calibri" w:hAnsi="Times New Roman" w:cs="Times New Roman"/>
          <w:sz w:val="24"/>
          <w:szCs w:val="24"/>
          <w:lang w:val="es-CO"/>
        </w:rPr>
        <w:t>1992)</w:t>
      </w:r>
      <w:r w:rsidR="0086307D" w:rsidRPr="0086307D">
        <w:rPr>
          <w:rFonts w:ascii="Times New Roman" w:eastAsia="Calibri" w:hAnsi="Times New Roman" w:cs="Times New Roman"/>
          <w:sz w:val="24"/>
          <w:szCs w:val="24"/>
          <w:lang w:val="es-CO"/>
        </w:rPr>
        <w:t xml:space="preserve"> </w:t>
      </w:r>
      <w:commentRangeEnd w:id="42"/>
      <w:r w:rsidR="00FE0215">
        <w:rPr>
          <w:rStyle w:val="Refdecomentario"/>
        </w:rPr>
        <w:commentReference w:id="42"/>
      </w:r>
      <w:r w:rsidR="0086307D" w:rsidRPr="0086307D">
        <w:rPr>
          <w:rFonts w:ascii="Times New Roman" w:eastAsia="Calibri" w:hAnsi="Times New Roman" w:cs="Times New Roman"/>
          <w:sz w:val="24"/>
          <w:szCs w:val="24"/>
          <w:lang w:val="es-CO"/>
        </w:rPr>
        <w:t>indica que, l</w:t>
      </w:r>
      <w:r w:rsidR="00634F8B" w:rsidRPr="0086307D">
        <w:rPr>
          <w:rFonts w:ascii="Times New Roman" w:eastAsia="Calibri" w:hAnsi="Times New Roman" w:cs="Times New Roman"/>
          <w:sz w:val="24"/>
          <w:szCs w:val="24"/>
          <w:lang w:val="es-CO"/>
        </w:rPr>
        <w:t>as</w:t>
      </w:r>
      <w:r w:rsidR="00995AEB" w:rsidRPr="0086307D">
        <w:rPr>
          <w:rFonts w:ascii="Times New Roman" w:eastAsia="Calibri" w:hAnsi="Times New Roman" w:cs="Times New Roman"/>
          <w:sz w:val="24"/>
          <w:szCs w:val="24"/>
          <w:lang w:val="es-CO"/>
        </w:rPr>
        <w:t xml:space="preserve"> matemática</w:t>
      </w:r>
      <w:r w:rsidR="00634F8B" w:rsidRPr="0086307D">
        <w:rPr>
          <w:rFonts w:ascii="Times New Roman" w:eastAsia="Calibri" w:hAnsi="Times New Roman" w:cs="Times New Roman"/>
          <w:sz w:val="24"/>
          <w:szCs w:val="24"/>
          <w:lang w:val="es-CO"/>
        </w:rPr>
        <w:t>s son</w:t>
      </w:r>
      <w:r w:rsidR="00995AEB" w:rsidRPr="0086307D">
        <w:rPr>
          <w:rFonts w:ascii="Times New Roman" w:eastAsia="Calibri" w:hAnsi="Times New Roman" w:cs="Times New Roman"/>
          <w:sz w:val="24"/>
          <w:szCs w:val="24"/>
          <w:lang w:val="es-CO"/>
        </w:rPr>
        <w:t xml:space="preserve"> una disciplina caracterizada por resultados precisos y procedimientos infalibles cuyo elemento básico son las operaciones aritméticas, los procedimientos algebraicos y los términos geométricos y teoremas; saber matemática es equivalente a ser hábil en desarrollar procedimientos e identificar los conceptos básicos de la disciplina. (p.34).</w:t>
      </w:r>
      <w:commentRangeEnd w:id="41"/>
      <w:r w:rsidR="00AF4BF9">
        <w:rPr>
          <w:rStyle w:val="Refdecomentario"/>
        </w:rPr>
        <w:commentReference w:id="41"/>
      </w:r>
    </w:p>
    <w:p w14:paraId="2055A450" w14:textId="48705428" w:rsidR="006506D7" w:rsidRDefault="008B6EC9" w:rsidP="000A02B4">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lang w:val="es-CO"/>
        </w:rPr>
        <w:t xml:space="preserve">     </w:t>
      </w:r>
      <w:r w:rsidR="00B7721A" w:rsidRPr="008B6EC9">
        <w:rPr>
          <w:rFonts w:ascii="Times New Roman" w:eastAsia="Calibri" w:hAnsi="Times New Roman" w:cs="Times New Roman"/>
          <w:sz w:val="24"/>
          <w:szCs w:val="24"/>
          <w:lang w:val="es-CO"/>
        </w:rPr>
        <w:t xml:space="preserve">Es </w:t>
      </w:r>
      <w:r w:rsidR="00AA252B" w:rsidRPr="008B6EC9">
        <w:rPr>
          <w:rFonts w:ascii="Times New Roman" w:eastAsia="Calibri" w:hAnsi="Times New Roman" w:cs="Times New Roman"/>
          <w:sz w:val="24"/>
          <w:szCs w:val="24"/>
          <w:lang w:val="es-CO"/>
        </w:rPr>
        <w:t>así</w:t>
      </w:r>
      <w:r w:rsidR="00B7721A" w:rsidRPr="008B6EC9">
        <w:rPr>
          <w:rFonts w:ascii="Times New Roman" w:eastAsia="Calibri" w:hAnsi="Times New Roman" w:cs="Times New Roman"/>
          <w:sz w:val="24"/>
          <w:szCs w:val="24"/>
          <w:lang w:val="es-CO"/>
        </w:rPr>
        <w:t xml:space="preserve"> que </w:t>
      </w:r>
      <w:r w:rsidR="00741B06">
        <w:rPr>
          <w:rFonts w:ascii="Times New Roman" w:eastAsia="Calibri" w:hAnsi="Times New Roman" w:cs="Times New Roman"/>
          <w:sz w:val="24"/>
          <w:szCs w:val="24"/>
          <w:lang w:val="es-CO"/>
        </w:rPr>
        <w:t>se</w:t>
      </w:r>
      <w:r w:rsidR="00B7721A" w:rsidRPr="008B6EC9">
        <w:rPr>
          <w:rFonts w:ascii="Times New Roman" w:eastAsia="Calibri" w:hAnsi="Times New Roman" w:cs="Times New Roman"/>
          <w:sz w:val="24"/>
          <w:szCs w:val="24"/>
          <w:lang w:val="es-CO"/>
        </w:rPr>
        <w:t xml:space="preserve"> señala un aprendizaje a partir de manipulación de símbolos y logaritmos que pocas veces son</w:t>
      </w:r>
      <w:r w:rsidR="00F6367D" w:rsidRPr="008B6EC9">
        <w:rPr>
          <w:rFonts w:ascii="Times New Roman" w:eastAsia="Calibri" w:hAnsi="Times New Roman" w:cs="Times New Roman"/>
          <w:sz w:val="24"/>
          <w:szCs w:val="24"/>
          <w:lang w:val="es-CO"/>
        </w:rPr>
        <w:t xml:space="preserve"> entendidos</w:t>
      </w:r>
      <w:r w:rsidR="001F2B48">
        <w:rPr>
          <w:rFonts w:ascii="Times New Roman" w:eastAsia="Calibri" w:hAnsi="Times New Roman" w:cs="Times New Roman"/>
          <w:sz w:val="24"/>
          <w:szCs w:val="24"/>
          <w:lang w:val="es-CO"/>
        </w:rPr>
        <w:t>, pero su uso es primordial en el desarrollo de una comunidad.</w:t>
      </w:r>
    </w:p>
    <w:p w14:paraId="108D58C6" w14:textId="457C2DDB" w:rsidR="006506D7" w:rsidRDefault="006506D7" w:rsidP="000A02B4">
      <w:pPr>
        <w:spacing w:line="360" w:lineRule="auto"/>
        <w:jc w:val="both"/>
        <w:rPr>
          <w:rFonts w:ascii="Times New Roman" w:hAnsi="Times New Roman" w:cs="Times New Roman"/>
          <w:b/>
          <w:sz w:val="24"/>
          <w:szCs w:val="24"/>
        </w:rPr>
      </w:pPr>
      <w:r w:rsidRPr="006506D7">
        <w:rPr>
          <w:rFonts w:ascii="Times New Roman" w:hAnsi="Times New Roman" w:cs="Times New Roman"/>
          <w:b/>
          <w:sz w:val="24"/>
          <w:szCs w:val="24"/>
        </w:rPr>
        <w:t xml:space="preserve">Metodología </w:t>
      </w:r>
    </w:p>
    <w:p w14:paraId="2099AB4B" w14:textId="64607123" w:rsidR="00C153A3" w:rsidRDefault="00C153A3" w:rsidP="000A02B4">
      <w:pPr>
        <w:spacing w:line="360" w:lineRule="auto"/>
        <w:jc w:val="both"/>
        <w:rPr>
          <w:rFonts w:ascii="Times New Roman" w:hAnsi="Times New Roman"/>
          <w:sz w:val="24"/>
          <w:szCs w:val="24"/>
        </w:rPr>
      </w:pPr>
      <w:r w:rsidRPr="00405369">
        <w:rPr>
          <w:rFonts w:ascii="Times New Roman" w:hAnsi="Times New Roman"/>
          <w:noProof/>
          <w:sz w:val="24"/>
          <w:szCs w:val="24"/>
          <w:lang w:val="es-CO" w:eastAsia="es-CO"/>
        </w:rPr>
        <w:drawing>
          <wp:inline distT="0" distB="0" distL="0" distR="0" wp14:anchorId="58CD0BDD" wp14:editId="2AD26459">
            <wp:extent cx="3667125" cy="2105025"/>
            <wp:effectExtent l="0" t="0" r="9525" b="9525"/>
            <wp:docPr id="5" name="Imagen 5" descr="WhatsApp Image 2018-10-23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18-10-23 at 9"/>
                    <pic:cNvPicPr>
                      <a:picLocks noChangeAspect="1" noChangeArrowheads="1"/>
                    </pic:cNvPicPr>
                  </pic:nvPicPr>
                  <pic:blipFill>
                    <a:blip r:embed="rId10">
                      <a:extLst>
                        <a:ext uri="{28A0092B-C50C-407E-A947-70E740481C1C}">
                          <a14:useLocalDpi xmlns:a14="http://schemas.microsoft.com/office/drawing/2010/main" val="0"/>
                        </a:ext>
                      </a:extLst>
                    </a:blip>
                    <a:srcRect l="14050" t="3819" r="24689" b="19997"/>
                    <a:stretch>
                      <a:fillRect/>
                    </a:stretch>
                  </pic:blipFill>
                  <pic:spPr bwMode="auto">
                    <a:xfrm>
                      <a:off x="0" y="0"/>
                      <a:ext cx="3667125" cy="2105025"/>
                    </a:xfrm>
                    <a:prstGeom prst="rect">
                      <a:avLst/>
                    </a:prstGeom>
                    <a:noFill/>
                    <a:ln>
                      <a:noFill/>
                    </a:ln>
                  </pic:spPr>
                </pic:pic>
              </a:graphicData>
            </a:graphic>
          </wp:inline>
        </w:drawing>
      </w:r>
      <w:r>
        <w:rPr>
          <w:rFonts w:ascii="Times New Roman" w:hAnsi="Times New Roman"/>
          <w:sz w:val="24"/>
          <w:szCs w:val="24"/>
        </w:rPr>
        <w:t xml:space="preserve">                 </w:t>
      </w:r>
    </w:p>
    <w:p w14:paraId="424D26F3" w14:textId="77777777" w:rsidR="00C153A3" w:rsidRPr="00557BE6" w:rsidRDefault="00C153A3" w:rsidP="000A02B4">
      <w:pPr>
        <w:spacing w:line="360" w:lineRule="auto"/>
        <w:jc w:val="both"/>
        <w:rPr>
          <w:rFonts w:ascii="Times New Roman" w:hAnsi="Times New Roman"/>
          <w:sz w:val="20"/>
          <w:szCs w:val="20"/>
        </w:rPr>
      </w:pPr>
      <w:r>
        <w:rPr>
          <w:rFonts w:ascii="Times New Roman" w:hAnsi="Times New Roman"/>
          <w:sz w:val="24"/>
          <w:szCs w:val="24"/>
        </w:rPr>
        <w:t xml:space="preserve"> </w:t>
      </w:r>
      <w:r w:rsidRPr="00557BE6">
        <w:rPr>
          <w:rFonts w:ascii="Times New Roman" w:hAnsi="Times New Roman"/>
          <w:sz w:val="20"/>
          <w:szCs w:val="20"/>
        </w:rPr>
        <w:t>Imagen 2. Ruta de investigación pensando en las matemáticas.</w:t>
      </w:r>
    </w:p>
    <w:p w14:paraId="24DC15CA" w14:textId="35D7C923" w:rsidR="00C153A3" w:rsidRPr="00405369" w:rsidRDefault="00C153A3" w:rsidP="000A02B4">
      <w:pPr>
        <w:spacing w:line="360" w:lineRule="auto"/>
        <w:jc w:val="both"/>
        <w:rPr>
          <w:rFonts w:ascii="Times New Roman" w:hAnsi="Times New Roman"/>
          <w:sz w:val="24"/>
          <w:szCs w:val="24"/>
          <w:lang w:val="es-CO"/>
        </w:rPr>
      </w:pPr>
      <w:r w:rsidRPr="00405369">
        <w:rPr>
          <w:rFonts w:ascii="Times New Roman" w:hAnsi="Times New Roman"/>
          <w:sz w:val="24"/>
          <w:szCs w:val="24"/>
        </w:rPr>
        <w:t xml:space="preserve">     En </w:t>
      </w:r>
      <w:commentRangeStart w:id="43"/>
      <w:r w:rsidRPr="00405369">
        <w:rPr>
          <w:rFonts w:ascii="Times New Roman" w:hAnsi="Times New Roman"/>
          <w:sz w:val="24"/>
          <w:szCs w:val="24"/>
        </w:rPr>
        <w:t>educación, el campo de la investigación es tan amplio y riguroso, por lo cual y desde el punto de vista investigativo, un problema necesita una visión metodológica que lo sustenta y permite llevar a cabo la investigación de forma adecuada</w:t>
      </w:r>
      <w:commentRangeEnd w:id="43"/>
      <w:r w:rsidR="008D4564">
        <w:rPr>
          <w:rStyle w:val="Refdecomentario"/>
        </w:rPr>
        <w:commentReference w:id="43"/>
      </w:r>
      <w:r w:rsidRPr="00405369">
        <w:rPr>
          <w:rFonts w:ascii="Times New Roman" w:hAnsi="Times New Roman"/>
          <w:sz w:val="24"/>
          <w:szCs w:val="24"/>
        </w:rPr>
        <w:t>. Por ello e</w:t>
      </w:r>
      <w:r w:rsidRPr="00405369">
        <w:rPr>
          <w:rFonts w:ascii="Times New Roman" w:hAnsi="Times New Roman"/>
          <w:sz w:val="24"/>
          <w:szCs w:val="24"/>
          <w:lang w:val="es-CO"/>
        </w:rPr>
        <w:t xml:space="preserve">l tipo de metodología  que se usará durante este proceso es de tipo descriptiva, ya que busca describir las habilidades de pensamiento lógico matemático llevado a cabo por un estudiante y por un adulto sin escolarización. Dada la naturaleza de la investigación es necesario que se tenga contacto directo con </w:t>
      </w:r>
      <w:del w:id="44" w:author="Par Evaluador" w:date="2018-11-21T09:17:00Z">
        <w:r w:rsidR="00D83C53" w:rsidDel="00F03979">
          <w:rPr>
            <w:rFonts w:ascii="Times New Roman" w:hAnsi="Times New Roman"/>
            <w:sz w:val="24"/>
            <w:szCs w:val="24"/>
            <w:lang w:val="es-CO"/>
          </w:rPr>
          <w:delText>el sujeto participantes</w:delText>
        </w:r>
      </w:del>
      <w:ins w:id="45" w:author="Par Evaluador" w:date="2018-11-21T09:17:00Z">
        <w:r w:rsidR="00F03979">
          <w:rPr>
            <w:rFonts w:ascii="Times New Roman" w:hAnsi="Times New Roman"/>
            <w:sz w:val="24"/>
            <w:szCs w:val="24"/>
            <w:lang w:val="es-CO"/>
          </w:rPr>
          <w:t>los sujetos participantes</w:t>
        </w:r>
      </w:ins>
      <w:r w:rsidRPr="00405369">
        <w:rPr>
          <w:rFonts w:ascii="Times New Roman" w:hAnsi="Times New Roman"/>
          <w:sz w:val="24"/>
          <w:szCs w:val="24"/>
          <w:lang w:val="es-CO"/>
        </w:rPr>
        <w:t>.</w:t>
      </w:r>
    </w:p>
    <w:p w14:paraId="0AA1580C" w14:textId="324C1217" w:rsidR="000E39F6" w:rsidRPr="000E39F6" w:rsidRDefault="000E39F6" w:rsidP="000A02B4">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rPr>
        <w:lastRenderedPageBreak/>
        <w:t xml:space="preserve">     </w:t>
      </w:r>
      <w:r w:rsidRPr="00364760">
        <w:rPr>
          <w:rFonts w:ascii="Times New Roman" w:hAnsi="Times New Roman" w:cs="Times New Roman"/>
          <w:sz w:val="24"/>
          <w:szCs w:val="24"/>
        </w:rPr>
        <w:t xml:space="preserve">Este proyecto será guiado por apartados del autor </w:t>
      </w:r>
      <w:del w:id="46" w:author="Par Evaluador" w:date="2018-11-21T09:18:00Z">
        <w:r w:rsidRPr="00364760" w:rsidDel="00F03979">
          <w:rPr>
            <w:rFonts w:ascii="Times New Roman" w:hAnsi="Times New Roman" w:cs="Times New Roman"/>
            <w:sz w:val="24"/>
            <w:szCs w:val="24"/>
          </w:rPr>
          <w:delText xml:space="preserve"> </w:delText>
        </w:r>
      </w:del>
      <w:commentRangeStart w:id="47"/>
      <w:r w:rsidRPr="00364760">
        <w:rPr>
          <w:rFonts w:ascii="Times New Roman" w:hAnsi="Times New Roman" w:cs="Times New Roman"/>
          <w:sz w:val="24"/>
          <w:szCs w:val="24"/>
        </w:rPr>
        <w:t>Herná</w:t>
      </w:r>
      <w:r w:rsidR="001F601A">
        <w:rPr>
          <w:rFonts w:ascii="Times New Roman" w:hAnsi="Times New Roman" w:cs="Times New Roman"/>
          <w:sz w:val="24"/>
          <w:szCs w:val="24"/>
        </w:rPr>
        <w:t>ndez (2006)</w:t>
      </w:r>
      <w:commentRangeEnd w:id="47"/>
      <w:r w:rsidR="00FE0215">
        <w:rPr>
          <w:rStyle w:val="Refdecomentario"/>
        </w:rPr>
        <w:commentReference w:id="47"/>
      </w:r>
      <w:r w:rsidR="001F601A">
        <w:rPr>
          <w:rFonts w:ascii="Times New Roman" w:hAnsi="Times New Roman" w:cs="Times New Roman"/>
          <w:sz w:val="24"/>
          <w:szCs w:val="24"/>
        </w:rPr>
        <w:t xml:space="preserve"> quién define: que, “</w:t>
      </w:r>
      <w:r w:rsidRPr="00364760">
        <w:rPr>
          <w:rFonts w:ascii="Times New Roman" w:hAnsi="Times New Roman" w:cs="Times New Roman"/>
          <w:sz w:val="24"/>
          <w:szCs w:val="24"/>
        </w:rPr>
        <w:t>la meta del investigador consiste en describir fenómenos, situaciones, contextos y eventos; esto es, det</w:t>
      </w:r>
      <w:r w:rsidR="001F601A">
        <w:rPr>
          <w:rFonts w:ascii="Times New Roman" w:hAnsi="Times New Roman" w:cs="Times New Roman"/>
          <w:sz w:val="24"/>
          <w:szCs w:val="24"/>
        </w:rPr>
        <w:t>allar cómo son y se manifiestan” (pag.42)</w:t>
      </w:r>
      <w:r w:rsidRPr="00364760">
        <w:rPr>
          <w:rFonts w:ascii="Times New Roman" w:hAnsi="Times New Roman" w:cs="Times New Roman"/>
          <w:sz w:val="24"/>
          <w:szCs w:val="24"/>
        </w:rPr>
        <w:t xml:space="preserve">. Acorde a lo planteado por el autor se </w:t>
      </w:r>
      <w:commentRangeStart w:id="48"/>
      <w:r w:rsidRPr="00364760">
        <w:rPr>
          <w:rFonts w:ascii="Times New Roman" w:hAnsi="Times New Roman" w:cs="Times New Roman"/>
          <w:sz w:val="24"/>
          <w:szCs w:val="24"/>
        </w:rPr>
        <w:t>trabajara</w:t>
      </w:r>
      <w:commentRangeEnd w:id="48"/>
      <w:r w:rsidR="00252761">
        <w:rPr>
          <w:rStyle w:val="Refdecomentario"/>
        </w:rPr>
        <w:commentReference w:id="48"/>
      </w:r>
      <w:r w:rsidRPr="00364760">
        <w:rPr>
          <w:rFonts w:ascii="Times New Roman" w:hAnsi="Times New Roman" w:cs="Times New Roman"/>
          <w:sz w:val="24"/>
          <w:szCs w:val="24"/>
        </w:rPr>
        <w:t xml:space="preserve"> en la búsqueda de información sobre las habilidades de pensamiento, habilidades de pensamiento lógico matemático y habilidades de pensamiento numérico. </w:t>
      </w:r>
      <w:r>
        <w:rPr>
          <w:rFonts w:ascii="Times New Roman" w:hAnsi="Times New Roman" w:cs="Times New Roman"/>
          <w:sz w:val="24"/>
          <w:szCs w:val="24"/>
        </w:rPr>
        <w:t>Se llevaran a cabo cuatro fases.</w:t>
      </w:r>
    </w:p>
    <w:p w14:paraId="427C5671" w14:textId="2B5ED60C" w:rsidR="000E39F6" w:rsidRDefault="000E39F6" w:rsidP="000A02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4760">
        <w:rPr>
          <w:rFonts w:ascii="Times New Roman" w:hAnsi="Times New Roman" w:cs="Times New Roman"/>
          <w:sz w:val="24"/>
          <w:szCs w:val="24"/>
        </w:rPr>
        <w:t>Fase I: Exploración e indagación, se procede a observar y recoger información a través de la aplicación de una prueba diagnóstica</w:t>
      </w:r>
      <w:r>
        <w:rPr>
          <w:rFonts w:ascii="Times New Roman" w:hAnsi="Times New Roman" w:cs="Times New Roman"/>
          <w:sz w:val="24"/>
          <w:szCs w:val="24"/>
        </w:rPr>
        <w:t>, f</w:t>
      </w:r>
      <w:r w:rsidRPr="00364760">
        <w:rPr>
          <w:rFonts w:ascii="Times New Roman" w:hAnsi="Times New Roman" w:cs="Times New Roman"/>
          <w:sz w:val="24"/>
          <w:szCs w:val="24"/>
        </w:rPr>
        <w:t>ase II: Revisión documentación teórica, disciplinar y legal</w:t>
      </w:r>
      <w:r>
        <w:rPr>
          <w:rFonts w:ascii="Times New Roman" w:hAnsi="Times New Roman" w:cs="Times New Roman"/>
          <w:sz w:val="24"/>
          <w:szCs w:val="24"/>
        </w:rPr>
        <w:t>, f</w:t>
      </w:r>
      <w:r w:rsidRPr="00364760">
        <w:rPr>
          <w:rFonts w:ascii="Times New Roman" w:hAnsi="Times New Roman" w:cs="Times New Roman"/>
          <w:sz w:val="24"/>
          <w:szCs w:val="24"/>
        </w:rPr>
        <w:t xml:space="preserve">ase III: Interacción que fundamenta el desarrollo de la </w:t>
      </w:r>
      <w:r>
        <w:rPr>
          <w:rFonts w:ascii="Times New Roman" w:hAnsi="Times New Roman" w:cs="Times New Roman"/>
          <w:sz w:val="24"/>
          <w:szCs w:val="24"/>
        </w:rPr>
        <w:t xml:space="preserve">investigación en profundización y finalmente una fase </w:t>
      </w:r>
      <w:ins w:id="49" w:author="Par Evaluador" w:date="2018-11-21T09:19:00Z">
        <w:r w:rsidR="00F03979">
          <w:rPr>
            <w:rFonts w:ascii="Times New Roman" w:hAnsi="Times New Roman" w:cs="Times New Roman"/>
            <w:sz w:val="24"/>
            <w:szCs w:val="24"/>
          </w:rPr>
          <w:t xml:space="preserve">IV: </w:t>
        </w:r>
      </w:ins>
      <w:r>
        <w:rPr>
          <w:rFonts w:ascii="Times New Roman" w:hAnsi="Times New Roman" w:cs="Times New Roman"/>
          <w:sz w:val="24"/>
          <w:szCs w:val="24"/>
        </w:rPr>
        <w:t xml:space="preserve">de sistematización. </w:t>
      </w:r>
    </w:p>
    <w:p w14:paraId="6D787267" w14:textId="46215939" w:rsidR="000E39F6" w:rsidRDefault="000E39F6" w:rsidP="000A02B4">
      <w:pPr>
        <w:spacing w:line="360" w:lineRule="auto"/>
        <w:jc w:val="both"/>
        <w:rPr>
          <w:rFonts w:ascii="Times New Roman" w:hAnsi="Times New Roman" w:cs="Times New Roman"/>
          <w:sz w:val="24"/>
          <w:szCs w:val="24"/>
        </w:rPr>
      </w:pPr>
      <w:r w:rsidRPr="000E39F6">
        <w:rPr>
          <w:rFonts w:ascii="Times New Roman" w:hAnsi="Times New Roman" w:cs="Times New Roman"/>
          <w:sz w:val="24"/>
          <w:szCs w:val="24"/>
        </w:rPr>
        <w:t xml:space="preserve">Las anteriores fases permiten identificar </w:t>
      </w:r>
      <w:r>
        <w:rPr>
          <w:rFonts w:ascii="Times New Roman" w:hAnsi="Times New Roman" w:cs="Times New Roman"/>
          <w:sz w:val="24"/>
          <w:szCs w:val="24"/>
        </w:rPr>
        <w:t>las habilidades que se generan en el desarrollo de resolución de problemas,</w:t>
      </w:r>
      <w:r w:rsidRPr="000E39F6">
        <w:rPr>
          <w:rFonts w:ascii="Times New Roman" w:hAnsi="Times New Roman" w:cs="Times New Roman"/>
          <w:sz w:val="24"/>
          <w:szCs w:val="24"/>
        </w:rPr>
        <w:t xml:space="preserve"> part</w:t>
      </w:r>
      <w:r>
        <w:rPr>
          <w:rFonts w:ascii="Times New Roman" w:hAnsi="Times New Roman" w:cs="Times New Roman"/>
          <w:sz w:val="24"/>
          <w:szCs w:val="24"/>
        </w:rPr>
        <w:t>i</w:t>
      </w:r>
      <w:r w:rsidRPr="000E39F6">
        <w:rPr>
          <w:rFonts w:ascii="Times New Roman" w:hAnsi="Times New Roman" w:cs="Times New Roman"/>
          <w:sz w:val="24"/>
          <w:szCs w:val="24"/>
        </w:rPr>
        <w:t>e</w:t>
      </w:r>
      <w:r>
        <w:rPr>
          <w:rFonts w:ascii="Times New Roman" w:hAnsi="Times New Roman" w:cs="Times New Roman"/>
          <w:sz w:val="24"/>
          <w:szCs w:val="24"/>
        </w:rPr>
        <w:t>ndo</w:t>
      </w:r>
      <w:r w:rsidRPr="000E39F6">
        <w:rPr>
          <w:rFonts w:ascii="Times New Roman" w:hAnsi="Times New Roman" w:cs="Times New Roman"/>
          <w:sz w:val="24"/>
          <w:szCs w:val="24"/>
        </w:rPr>
        <w:t xml:space="preserve"> del diagnóstico y la caracterización de </w:t>
      </w:r>
      <w:r>
        <w:rPr>
          <w:rFonts w:ascii="Times New Roman" w:hAnsi="Times New Roman" w:cs="Times New Roman"/>
          <w:sz w:val="24"/>
          <w:szCs w:val="24"/>
        </w:rPr>
        <w:t>los sujetos de estudio</w:t>
      </w:r>
      <w:r w:rsidRPr="000E39F6">
        <w:rPr>
          <w:rFonts w:ascii="Times New Roman" w:hAnsi="Times New Roman" w:cs="Times New Roman"/>
          <w:sz w:val="24"/>
          <w:szCs w:val="24"/>
        </w:rPr>
        <w:t xml:space="preserve"> para tener un mejor conoci</w:t>
      </w:r>
      <w:r w:rsidR="00206C61">
        <w:rPr>
          <w:rFonts w:ascii="Times New Roman" w:hAnsi="Times New Roman" w:cs="Times New Roman"/>
          <w:sz w:val="24"/>
          <w:szCs w:val="24"/>
        </w:rPr>
        <w:t>miento de estos, se plantea un plan de acción, se formulan</w:t>
      </w:r>
      <w:r w:rsidRPr="000E39F6">
        <w:rPr>
          <w:rFonts w:ascii="Times New Roman" w:hAnsi="Times New Roman" w:cs="Times New Roman"/>
          <w:sz w:val="24"/>
          <w:szCs w:val="24"/>
        </w:rPr>
        <w:t xml:space="preserve"> preguntas específicas </w:t>
      </w:r>
      <w:r w:rsidR="00206C61">
        <w:rPr>
          <w:rFonts w:ascii="Times New Roman" w:hAnsi="Times New Roman" w:cs="Times New Roman"/>
          <w:sz w:val="24"/>
          <w:szCs w:val="24"/>
        </w:rPr>
        <w:t xml:space="preserve">que </w:t>
      </w:r>
      <w:r w:rsidRPr="000E39F6">
        <w:rPr>
          <w:rFonts w:ascii="Times New Roman" w:hAnsi="Times New Roman" w:cs="Times New Roman"/>
          <w:sz w:val="24"/>
          <w:szCs w:val="24"/>
        </w:rPr>
        <w:t>respond</w:t>
      </w:r>
      <w:r w:rsidR="00206C61">
        <w:rPr>
          <w:rFonts w:ascii="Times New Roman" w:hAnsi="Times New Roman" w:cs="Times New Roman"/>
          <w:sz w:val="24"/>
          <w:szCs w:val="24"/>
        </w:rPr>
        <w:t>an e</w:t>
      </w:r>
      <w:r w:rsidRPr="000E39F6">
        <w:rPr>
          <w:rFonts w:ascii="Times New Roman" w:hAnsi="Times New Roman" w:cs="Times New Roman"/>
          <w:sz w:val="24"/>
          <w:szCs w:val="24"/>
        </w:rPr>
        <w:t xml:space="preserve"> identif</w:t>
      </w:r>
      <w:r w:rsidR="00206C61">
        <w:rPr>
          <w:rFonts w:ascii="Times New Roman" w:hAnsi="Times New Roman" w:cs="Times New Roman"/>
          <w:sz w:val="24"/>
          <w:szCs w:val="24"/>
        </w:rPr>
        <w:t>iquen</w:t>
      </w:r>
      <w:r w:rsidRPr="000E39F6">
        <w:rPr>
          <w:rFonts w:ascii="Times New Roman" w:hAnsi="Times New Roman" w:cs="Times New Roman"/>
          <w:sz w:val="24"/>
          <w:szCs w:val="24"/>
        </w:rPr>
        <w:t xml:space="preserve"> variables del fenómeno observado, después de ejecutarlo se analizan los resultados </w:t>
      </w:r>
      <w:r w:rsidR="008D4011">
        <w:rPr>
          <w:rFonts w:ascii="Times New Roman" w:hAnsi="Times New Roman" w:cs="Times New Roman"/>
          <w:sz w:val="24"/>
          <w:szCs w:val="24"/>
        </w:rPr>
        <w:t xml:space="preserve">llegar </w:t>
      </w:r>
      <w:del w:id="50" w:author="Par Evaluador" w:date="2018-11-21T09:19:00Z">
        <w:r w:rsidR="008D4011" w:rsidRPr="000E39F6" w:rsidDel="00C3382A">
          <w:rPr>
            <w:rFonts w:ascii="Times New Roman" w:hAnsi="Times New Roman" w:cs="Times New Roman"/>
            <w:sz w:val="24"/>
            <w:szCs w:val="24"/>
          </w:rPr>
          <w:delText xml:space="preserve"> </w:delText>
        </w:r>
      </w:del>
      <w:r w:rsidR="008D4011" w:rsidRPr="000E39F6">
        <w:rPr>
          <w:rFonts w:ascii="Times New Roman" w:hAnsi="Times New Roman" w:cs="Times New Roman"/>
          <w:sz w:val="24"/>
          <w:szCs w:val="24"/>
        </w:rPr>
        <w:t>al punto de reflexión</w:t>
      </w:r>
      <w:del w:id="51" w:author="Par Evaluador" w:date="2018-11-21T09:19:00Z">
        <w:r w:rsidR="008D4011" w:rsidRPr="000E39F6" w:rsidDel="00C3382A">
          <w:rPr>
            <w:rFonts w:ascii="Times New Roman" w:hAnsi="Times New Roman" w:cs="Times New Roman"/>
            <w:sz w:val="24"/>
            <w:szCs w:val="24"/>
          </w:rPr>
          <w:delText xml:space="preserve"> </w:delText>
        </w:r>
      </w:del>
      <w:r w:rsidR="008D4011" w:rsidRPr="000E39F6">
        <w:rPr>
          <w:rFonts w:ascii="Times New Roman" w:hAnsi="Times New Roman" w:cs="Times New Roman"/>
          <w:sz w:val="24"/>
          <w:szCs w:val="24"/>
        </w:rPr>
        <w:t xml:space="preserve"> y enten</w:t>
      </w:r>
      <w:del w:id="52" w:author="Par Evaluador" w:date="2018-11-21T09:20:00Z">
        <w:r w:rsidR="008D4011" w:rsidRPr="000E39F6" w:rsidDel="00C3382A">
          <w:rPr>
            <w:rFonts w:ascii="Times New Roman" w:hAnsi="Times New Roman" w:cs="Times New Roman"/>
            <w:sz w:val="24"/>
            <w:szCs w:val="24"/>
          </w:rPr>
          <w:delText>den</w:delText>
        </w:r>
      </w:del>
      <w:r w:rsidR="008D4011" w:rsidRPr="000E39F6">
        <w:rPr>
          <w:rFonts w:ascii="Times New Roman" w:hAnsi="Times New Roman" w:cs="Times New Roman"/>
          <w:sz w:val="24"/>
          <w:szCs w:val="24"/>
        </w:rPr>
        <w:t xml:space="preserve">dimiento  acerca de lo realizado en la investigación, </w:t>
      </w:r>
      <w:r w:rsidR="008D4011">
        <w:rPr>
          <w:rFonts w:ascii="Times New Roman" w:hAnsi="Times New Roman" w:cs="Times New Roman"/>
          <w:sz w:val="24"/>
          <w:szCs w:val="24"/>
        </w:rPr>
        <w:t xml:space="preserve">dos caminos hacia una misma investigación </w:t>
      </w:r>
      <w:r w:rsidR="00206C61">
        <w:rPr>
          <w:rFonts w:ascii="Times New Roman" w:hAnsi="Times New Roman" w:cs="Times New Roman"/>
          <w:sz w:val="24"/>
          <w:szCs w:val="24"/>
        </w:rPr>
        <w:t>y</w:t>
      </w:r>
      <w:r w:rsidRPr="000E39F6">
        <w:rPr>
          <w:rFonts w:ascii="Times New Roman" w:hAnsi="Times New Roman" w:cs="Times New Roman"/>
          <w:sz w:val="24"/>
          <w:szCs w:val="24"/>
        </w:rPr>
        <w:t xml:space="preserve"> </w:t>
      </w:r>
      <w:r w:rsidR="008D4011">
        <w:rPr>
          <w:rFonts w:ascii="Times New Roman" w:hAnsi="Times New Roman" w:cs="Times New Roman"/>
          <w:sz w:val="24"/>
          <w:szCs w:val="24"/>
        </w:rPr>
        <w:t>estos</w:t>
      </w:r>
      <w:r w:rsidRPr="000E39F6">
        <w:rPr>
          <w:rFonts w:ascii="Times New Roman" w:hAnsi="Times New Roman" w:cs="Times New Roman"/>
          <w:sz w:val="24"/>
          <w:szCs w:val="24"/>
        </w:rPr>
        <w:t xml:space="preserve"> </w:t>
      </w:r>
      <w:r w:rsidR="008D4011">
        <w:rPr>
          <w:rFonts w:ascii="Times New Roman" w:hAnsi="Times New Roman" w:cs="Times New Roman"/>
          <w:sz w:val="24"/>
          <w:szCs w:val="24"/>
        </w:rPr>
        <w:t xml:space="preserve">serán </w:t>
      </w:r>
      <w:r w:rsidRPr="000E39F6">
        <w:rPr>
          <w:rFonts w:ascii="Times New Roman" w:hAnsi="Times New Roman" w:cs="Times New Roman"/>
          <w:sz w:val="24"/>
          <w:szCs w:val="24"/>
        </w:rPr>
        <w:t xml:space="preserve">presentados en un </w:t>
      </w:r>
      <w:commentRangeStart w:id="53"/>
      <w:r w:rsidRPr="000E39F6">
        <w:rPr>
          <w:rFonts w:ascii="Times New Roman" w:hAnsi="Times New Roman" w:cs="Times New Roman"/>
          <w:sz w:val="24"/>
          <w:szCs w:val="24"/>
        </w:rPr>
        <w:t>informe escrito.</w:t>
      </w:r>
      <w:commentRangeEnd w:id="53"/>
      <w:r w:rsidR="00C3382A">
        <w:rPr>
          <w:rStyle w:val="Refdecomentario"/>
        </w:rPr>
        <w:commentReference w:id="53"/>
      </w:r>
    </w:p>
    <w:p w14:paraId="12E71CA0" w14:textId="061E6D52" w:rsidR="00C153A3" w:rsidRPr="00C153A3" w:rsidRDefault="00C153A3" w:rsidP="000A02B4">
      <w:pPr>
        <w:spacing w:line="360" w:lineRule="auto"/>
        <w:jc w:val="both"/>
        <w:rPr>
          <w:rFonts w:ascii="Times New Roman" w:hAnsi="Times New Roman"/>
          <w:b/>
          <w:sz w:val="24"/>
          <w:szCs w:val="24"/>
        </w:rPr>
      </w:pPr>
      <w:r w:rsidRPr="00C153A3">
        <w:rPr>
          <w:rFonts w:ascii="Times New Roman" w:hAnsi="Times New Roman"/>
          <w:b/>
          <w:sz w:val="24"/>
          <w:szCs w:val="24"/>
        </w:rPr>
        <w:t xml:space="preserve"> R</w:t>
      </w:r>
      <w:r w:rsidR="00C3382A" w:rsidRPr="00C153A3">
        <w:rPr>
          <w:rFonts w:ascii="Times New Roman" w:hAnsi="Times New Roman"/>
          <w:b/>
          <w:sz w:val="24"/>
          <w:szCs w:val="24"/>
        </w:rPr>
        <w:t>esultados</w:t>
      </w:r>
      <w:ins w:id="54" w:author="Par Evaluador" w:date="2018-11-21T11:16:00Z">
        <w:r w:rsidR="00560FB9">
          <w:rPr>
            <w:rFonts w:ascii="Times New Roman" w:hAnsi="Times New Roman"/>
            <w:b/>
            <w:sz w:val="24"/>
            <w:szCs w:val="24"/>
          </w:rPr>
          <w:t xml:space="preserve"> y discusión</w:t>
        </w:r>
      </w:ins>
      <w:r w:rsidR="00C3382A" w:rsidRPr="00C153A3">
        <w:rPr>
          <w:rFonts w:ascii="Times New Roman" w:hAnsi="Times New Roman"/>
          <w:b/>
          <w:sz w:val="24"/>
          <w:szCs w:val="24"/>
        </w:rPr>
        <w:t>.</w:t>
      </w:r>
      <w:ins w:id="55" w:author="Par Evaluador" w:date="2018-11-21T11:17:00Z">
        <w:r w:rsidR="00560FB9">
          <w:rPr>
            <w:rFonts w:ascii="Times New Roman" w:hAnsi="Times New Roman"/>
            <w:b/>
            <w:sz w:val="24"/>
            <w:szCs w:val="24"/>
          </w:rPr>
          <w:t xml:space="preserve"> ¿?</w:t>
        </w:r>
      </w:ins>
    </w:p>
    <w:p w14:paraId="4741E810" w14:textId="77777777" w:rsidR="00C153A3" w:rsidRDefault="00C153A3" w:rsidP="000A02B4">
      <w:pPr>
        <w:spacing w:line="360" w:lineRule="auto"/>
        <w:jc w:val="both"/>
        <w:rPr>
          <w:rFonts w:ascii="Times New Roman" w:hAnsi="Times New Roman"/>
          <w:sz w:val="24"/>
          <w:szCs w:val="24"/>
        </w:rPr>
      </w:pPr>
      <w:r>
        <w:rPr>
          <w:rFonts w:ascii="Times New Roman" w:hAnsi="Times New Roman"/>
          <w:sz w:val="24"/>
        </w:rPr>
        <w:t xml:space="preserve">La población que hizo parte en esta investigación fueron el señor </w:t>
      </w:r>
      <w:commentRangeStart w:id="56"/>
      <w:r>
        <w:rPr>
          <w:rFonts w:ascii="Times New Roman" w:hAnsi="Times New Roman"/>
          <w:sz w:val="24"/>
        </w:rPr>
        <w:t>Arquímedes Rubio</w:t>
      </w:r>
      <w:commentRangeEnd w:id="56"/>
      <w:r w:rsidR="00C3382A">
        <w:rPr>
          <w:rStyle w:val="Refdecomentario"/>
        </w:rPr>
        <w:commentReference w:id="56"/>
      </w:r>
      <w:r>
        <w:rPr>
          <w:rFonts w:ascii="Times New Roman" w:hAnsi="Times New Roman"/>
          <w:sz w:val="24"/>
        </w:rPr>
        <w:t xml:space="preserve">, trabajador independiente, descolarizado jamás fue al colegio pero le gustan los temas matemáticos y </w:t>
      </w:r>
      <w:commentRangeStart w:id="57"/>
      <w:r>
        <w:rPr>
          <w:rFonts w:ascii="Times New Roman" w:hAnsi="Times New Roman"/>
          <w:sz w:val="24"/>
        </w:rPr>
        <w:t xml:space="preserve">Nicolle Aguilar </w:t>
      </w:r>
      <w:commentRangeEnd w:id="57"/>
      <w:r w:rsidR="00C3382A">
        <w:rPr>
          <w:rStyle w:val="Refdecomentario"/>
        </w:rPr>
        <w:commentReference w:id="57"/>
      </w:r>
      <w:r>
        <w:rPr>
          <w:rFonts w:ascii="Times New Roman" w:hAnsi="Times New Roman"/>
          <w:sz w:val="24"/>
        </w:rPr>
        <w:t xml:space="preserve">estudiante de grado tercero en un colegio privado del municipio de Cómbita. </w:t>
      </w:r>
      <w:commentRangeStart w:id="58"/>
      <w:r>
        <w:rPr>
          <w:rFonts w:ascii="Times New Roman" w:hAnsi="Times New Roman"/>
          <w:sz w:val="24"/>
        </w:rPr>
        <w:t xml:space="preserve">Los dos participantes </w:t>
      </w:r>
      <w:commentRangeEnd w:id="58"/>
      <w:r w:rsidR="00C3382A">
        <w:rPr>
          <w:rStyle w:val="Refdecomentario"/>
        </w:rPr>
        <w:commentReference w:id="58"/>
      </w:r>
      <w:r>
        <w:rPr>
          <w:rFonts w:ascii="Times New Roman" w:hAnsi="Times New Roman"/>
          <w:sz w:val="24"/>
        </w:rPr>
        <w:t>son oriundos del municipio de Cómbita, sector rural. Con el fin de hacer la descripción de l</w:t>
      </w:r>
      <w:r>
        <w:rPr>
          <w:rFonts w:ascii="Times New Roman" w:hAnsi="Times New Roman"/>
          <w:sz w:val="24"/>
          <w:szCs w:val="24"/>
        </w:rPr>
        <w:t xml:space="preserve">as habilidades de pensamiento lógico matemático se plantea </w:t>
      </w:r>
      <w:commentRangeStart w:id="59"/>
      <w:r>
        <w:rPr>
          <w:rFonts w:ascii="Times New Roman" w:hAnsi="Times New Roman"/>
          <w:sz w:val="24"/>
          <w:szCs w:val="24"/>
        </w:rPr>
        <w:t xml:space="preserve">los siguientes pasos: tabulación de los datos recogidos, comparación de los datos e interpretación y construcción a partir de dichos datos. Después de haber analizado la información obtenida se establecen tres categorías principales que son: </w:t>
      </w:r>
      <w:commentRangeEnd w:id="59"/>
      <w:r w:rsidR="004B49F2">
        <w:rPr>
          <w:rStyle w:val="Refdecomentario"/>
        </w:rPr>
        <w:commentReference w:id="59"/>
      </w:r>
    </w:p>
    <w:p w14:paraId="18596105" w14:textId="77777777" w:rsidR="0089146B" w:rsidRDefault="0089146B" w:rsidP="000A02B4">
      <w:pPr>
        <w:spacing w:line="360" w:lineRule="auto"/>
        <w:jc w:val="both"/>
        <w:rPr>
          <w:rFonts w:ascii="Times New Roman" w:hAnsi="Times New Roman"/>
          <w:sz w:val="24"/>
          <w:szCs w:val="24"/>
        </w:rPr>
      </w:pPr>
    </w:p>
    <w:p w14:paraId="467081A8" w14:textId="77777777" w:rsidR="00C153A3" w:rsidRDefault="00C153A3" w:rsidP="000A02B4">
      <w:pPr>
        <w:spacing w:line="360" w:lineRule="auto"/>
        <w:jc w:val="both"/>
        <w:rPr>
          <w:rFonts w:ascii="Times New Roman" w:hAnsi="Times New Roman"/>
          <w:sz w:val="24"/>
          <w:szCs w:val="24"/>
        </w:rPr>
      </w:pPr>
      <w:r w:rsidRPr="00693C6B">
        <w:rPr>
          <w:rFonts w:ascii="Times New Roman" w:hAnsi="Times New Roman"/>
          <w:b/>
          <w:sz w:val="24"/>
          <w:szCs w:val="24"/>
        </w:rPr>
        <w:t>Figura 1:</w:t>
      </w:r>
      <w:r>
        <w:rPr>
          <w:rFonts w:ascii="Times New Roman" w:hAnsi="Times New Roman"/>
          <w:sz w:val="24"/>
          <w:szCs w:val="24"/>
        </w:rPr>
        <w:t xml:space="preserve"> mapa conceptual de categorías.</w:t>
      </w:r>
    </w:p>
    <w:p w14:paraId="652AEDAF" w14:textId="28663F1F" w:rsidR="00C153A3" w:rsidRDefault="00C153A3" w:rsidP="000A02B4">
      <w:pPr>
        <w:spacing w:line="360" w:lineRule="auto"/>
        <w:jc w:val="both"/>
        <w:rPr>
          <w:ins w:id="60" w:author="Par Evaluador" w:date="2018-11-21T09:25:00Z"/>
          <w:rFonts w:ascii="Times New Roman" w:hAnsi="Times New Roman"/>
          <w:sz w:val="24"/>
          <w:szCs w:val="24"/>
        </w:rPr>
      </w:pPr>
      <w:r w:rsidRPr="00693C6B">
        <w:rPr>
          <w:rFonts w:ascii="Times New Roman" w:hAnsi="Times New Roman"/>
          <w:noProof/>
          <w:color w:val="000000" w:themeColor="text1"/>
          <w:sz w:val="24"/>
          <w:szCs w:val="24"/>
          <w:lang w:val="es-CO" w:eastAsia="es-CO"/>
        </w:rPr>
        <w:lastRenderedPageBreak/>
        <w:drawing>
          <wp:inline distT="0" distB="0" distL="0" distR="0" wp14:anchorId="2EB755D2" wp14:editId="73C7A481">
            <wp:extent cx="4953000" cy="1571625"/>
            <wp:effectExtent l="0" t="38100" r="0" b="9525"/>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CA5DDD6" w14:textId="0BEE7360" w:rsidR="00C3382A" w:rsidRPr="00C3382A" w:rsidRDefault="00C3382A" w:rsidP="00C3382A">
      <w:pPr>
        <w:spacing w:line="360" w:lineRule="auto"/>
        <w:jc w:val="center"/>
        <w:rPr>
          <w:rFonts w:ascii="Times New Roman" w:hAnsi="Times New Roman"/>
          <w:sz w:val="20"/>
          <w:szCs w:val="20"/>
          <w:rPrChange w:id="61" w:author="Par Evaluador" w:date="2018-11-21T09:25:00Z">
            <w:rPr>
              <w:rFonts w:ascii="Times New Roman" w:hAnsi="Times New Roman"/>
              <w:sz w:val="24"/>
              <w:szCs w:val="24"/>
            </w:rPr>
          </w:rPrChange>
        </w:rPr>
        <w:pPrChange w:id="62" w:author="Par Evaluador" w:date="2018-11-21T09:25:00Z">
          <w:pPr>
            <w:spacing w:line="360" w:lineRule="auto"/>
            <w:jc w:val="both"/>
          </w:pPr>
        </w:pPrChange>
      </w:pPr>
      <w:ins w:id="63" w:author="Par Evaluador" w:date="2018-11-21T09:25:00Z">
        <w:r w:rsidRPr="00C3382A">
          <w:rPr>
            <w:rFonts w:ascii="Times New Roman" w:hAnsi="Times New Roman"/>
            <w:b/>
            <w:sz w:val="20"/>
            <w:szCs w:val="20"/>
            <w:rPrChange w:id="64" w:author="Par Evaluador" w:date="2018-11-21T09:28:00Z">
              <w:rPr>
                <w:rFonts w:ascii="Times New Roman" w:hAnsi="Times New Roman"/>
                <w:sz w:val="20"/>
                <w:szCs w:val="20"/>
              </w:rPr>
            </w:rPrChange>
          </w:rPr>
          <w:t>Fuente:</w:t>
        </w:r>
        <w:r>
          <w:rPr>
            <w:rFonts w:ascii="Times New Roman" w:hAnsi="Times New Roman"/>
            <w:sz w:val="20"/>
            <w:szCs w:val="20"/>
          </w:rPr>
          <w:t xml:space="preserve"> Elaboración propia ¿?</w:t>
        </w:r>
      </w:ins>
    </w:p>
    <w:p w14:paraId="3AED42BE" w14:textId="77777777" w:rsidR="00C153A3" w:rsidRPr="004F3005" w:rsidRDefault="00C153A3" w:rsidP="000A02B4">
      <w:pPr>
        <w:spacing w:line="360" w:lineRule="auto"/>
        <w:jc w:val="both"/>
        <w:rPr>
          <w:rFonts w:ascii="Times New Roman" w:hAnsi="Times New Roman"/>
          <w:b/>
          <w:sz w:val="24"/>
          <w:szCs w:val="24"/>
        </w:rPr>
      </w:pPr>
      <w:r w:rsidRPr="004F3005">
        <w:rPr>
          <w:rFonts w:ascii="Times New Roman" w:hAnsi="Times New Roman"/>
          <w:b/>
          <w:sz w:val="24"/>
          <w:szCs w:val="24"/>
        </w:rPr>
        <w:t>Aprendizaje sin escuela</w:t>
      </w:r>
      <w:r>
        <w:rPr>
          <w:rFonts w:ascii="Times New Roman" w:hAnsi="Times New Roman"/>
          <w:b/>
          <w:sz w:val="24"/>
          <w:szCs w:val="24"/>
        </w:rPr>
        <w:t>.</w:t>
      </w:r>
    </w:p>
    <w:p w14:paraId="3B2649A4" w14:textId="77777777" w:rsidR="00C153A3" w:rsidRPr="005116B0" w:rsidRDefault="00C153A3" w:rsidP="000A02B4">
      <w:pPr>
        <w:spacing w:line="360" w:lineRule="auto"/>
        <w:jc w:val="both"/>
        <w:rPr>
          <w:rFonts w:ascii="Times New Roman" w:hAnsi="Times New Roman"/>
          <w:sz w:val="24"/>
          <w:szCs w:val="24"/>
        </w:rPr>
      </w:pPr>
      <w:r w:rsidRPr="00FE5984">
        <w:rPr>
          <w:rFonts w:ascii="Times New Roman" w:hAnsi="Times New Roman"/>
          <w:sz w:val="24"/>
          <w:szCs w:val="24"/>
        </w:rPr>
        <w:t>El pensamiento es algo natural del</w:t>
      </w:r>
      <w:r>
        <w:rPr>
          <w:rFonts w:ascii="Times New Roman" w:hAnsi="Times New Roman"/>
          <w:sz w:val="24"/>
          <w:szCs w:val="24"/>
        </w:rPr>
        <w:t xml:space="preserve"> ser humano, en nuestra existencia</w:t>
      </w:r>
      <w:r w:rsidRPr="00FE5984">
        <w:rPr>
          <w:rFonts w:ascii="Times New Roman" w:hAnsi="Times New Roman"/>
          <w:sz w:val="24"/>
          <w:szCs w:val="24"/>
        </w:rPr>
        <w:t xml:space="preserve"> </w:t>
      </w:r>
      <w:r>
        <w:rPr>
          <w:rFonts w:ascii="Times New Roman" w:hAnsi="Times New Roman"/>
          <w:sz w:val="24"/>
          <w:szCs w:val="24"/>
        </w:rPr>
        <w:t xml:space="preserve">generamos innumerables </w:t>
      </w:r>
      <w:r w:rsidRPr="00FE5984">
        <w:rPr>
          <w:rFonts w:ascii="Times New Roman" w:hAnsi="Times New Roman"/>
          <w:sz w:val="24"/>
          <w:szCs w:val="24"/>
        </w:rPr>
        <w:t>pensamiento</w:t>
      </w:r>
      <w:r>
        <w:rPr>
          <w:rFonts w:ascii="Times New Roman" w:hAnsi="Times New Roman"/>
          <w:sz w:val="24"/>
          <w:szCs w:val="24"/>
        </w:rPr>
        <w:t>s</w:t>
      </w:r>
      <w:r w:rsidRPr="00FE5984">
        <w:rPr>
          <w:rFonts w:ascii="Times New Roman" w:hAnsi="Times New Roman"/>
          <w:sz w:val="24"/>
          <w:szCs w:val="24"/>
        </w:rPr>
        <w:t>, pero ¿cómo surge el pensamiento? Conocemos el mundo a</w:t>
      </w:r>
      <w:r>
        <w:rPr>
          <w:rFonts w:ascii="Times New Roman" w:hAnsi="Times New Roman"/>
          <w:sz w:val="24"/>
          <w:szCs w:val="24"/>
        </w:rPr>
        <w:t xml:space="preserve"> través de los</w:t>
      </w:r>
      <w:r w:rsidRPr="00FE5984">
        <w:rPr>
          <w:rFonts w:ascii="Times New Roman" w:hAnsi="Times New Roman"/>
          <w:sz w:val="24"/>
          <w:szCs w:val="24"/>
        </w:rPr>
        <w:t xml:space="preserve"> sentido</w:t>
      </w:r>
      <w:r>
        <w:rPr>
          <w:rFonts w:ascii="Times New Roman" w:hAnsi="Times New Roman"/>
          <w:sz w:val="24"/>
          <w:szCs w:val="24"/>
        </w:rPr>
        <w:t>s</w:t>
      </w:r>
      <w:r w:rsidRPr="00FE5984">
        <w:rPr>
          <w:rFonts w:ascii="Times New Roman" w:hAnsi="Times New Roman"/>
          <w:sz w:val="24"/>
          <w:szCs w:val="24"/>
        </w:rPr>
        <w:t xml:space="preserve"> (oído, gusto, olfato, vi</w:t>
      </w:r>
      <w:r>
        <w:rPr>
          <w:rFonts w:ascii="Times New Roman" w:hAnsi="Times New Roman"/>
          <w:sz w:val="24"/>
          <w:szCs w:val="24"/>
        </w:rPr>
        <w:t>s</w:t>
      </w:r>
      <w:r w:rsidRPr="00FE5984">
        <w:rPr>
          <w:rFonts w:ascii="Times New Roman" w:hAnsi="Times New Roman"/>
          <w:sz w:val="24"/>
          <w:szCs w:val="24"/>
        </w:rPr>
        <w:t xml:space="preserve">ta, tacto), luego toda </w:t>
      </w:r>
      <w:r>
        <w:rPr>
          <w:rFonts w:ascii="Times New Roman" w:hAnsi="Times New Roman"/>
          <w:sz w:val="24"/>
          <w:szCs w:val="24"/>
        </w:rPr>
        <w:t>la</w:t>
      </w:r>
      <w:r w:rsidRPr="00FE5984">
        <w:rPr>
          <w:rFonts w:ascii="Times New Roman" w:hAnsi="Times New Roman"/>
          <w:sz w:val="24"/>
          <w:szCs w:val="24"/>
        </w:rPr>
        <w:t xml:space="preserve"> información</w:t>
      </w:r>
      <w:r>
        <w:rPr>
          <w:rFonts w:ascii="Times New Roman" w:hAnsi="Times New Roman"/>
          <w:sz w:val="24"/>
          <w:szCs w:val="24"/>
        </w:rPr>
        <w:t xml:space="preserve"> que recolectamos por medio de ellos</w:t>
      </w:r>
      <w:r w:rsidRPr="00FE5984">
        <w:rPr>
          <w:rFonts w:ascii="Times New Roman" w:hAnsi="Times New Roman"/>
          <w:sz w:val="24"/>
          <w:szCs w:val="24"/>
        </w:rPr>
        <w:t xml:space="preserve"> va directo al cerebro y es ahí donde todos estos datos se procesan, convirtiéndose en pensamiento</w:t>
      </w:r>
      <w:r>
        <w:rPr>
          <w:rFonts w:ascii="Times New Roman" w:hAnsi="Times New Roman"/>
          <w:sz w:val="24"/>
          <w:szCs w:val="24"/>
        </w:rPr>
        <w:t>s</w:t>
      </w:r>
      <w:r w:rsidRPr="00FE5984">
        <w:rPr>
          <w:rFonts w:ascii="Times New Roman" w:hAnsi="Times New Roman"/>
          <w:sz w:val="24"/>
          <w:szCs w:val="24"/>
        </w:rPr>
        <w:t>.</w:t>
      </w:r>
    </w:p>
    <w:p w14:paraId="124EEB33" w14:textId="592A7270" w:rsidR="00C153A3" w:rsidRDefault="00C153A3" w:rsidP="000A02B4">
      <w:pPr>
        <w:spacing w:after="0" w:line="360" w:lineRule="auto"/>
        <w:jc w:val="both"/>
        <w:rPr>
          <w:rFonts w:ascii="Times New Roman" w:eastAsia="Arial" w:hAnsi="Times New Roman"/>
          <w:sz w:val="24"/>
          <w:szCs w:val="24"/>
        </w:rPr>
      </w:pPr>
      <w:r w:rsidRPr="005116B0">
        <w:rPr>
          <w:rFonts w:ascii="Times New Roman" w:eastAsia="Arial" w:hAnsi="Times New Roman"/>
          <w:sz w:val="24"/>
          <w:szCs w:val="24"/>
        </w:rPr>
        <w:t xml:space="preserve">     </w:t>
      </w:r>
      <w:r>
        <w:rPr>
          <w:rFonts w:ascii="Times New Roman" w:eastAsia="Arial" w:hAnsi="Times New Roman"/>
          <w:sz w:val="24"/>
          <w:szCs w:val="24"/>
        </w:rPr>
        <w:t>Es así que d</w:t>
      </w:r>
      <w:r w:rsidRPr="005116B0">
        <w:rPr>
          <w:rFonts w:ascii="Times New Roman" w:eastAsia="Arial" w:hAnsi="Times New Roman"/>
          <w:sz w:val="24"/>
          <w:szCs w:val="24"/>
        </w:rPr>
        <w:t xml:space="preserve">e acuerdo a lo observado en los procesos que realizan </w:t>
      </w:r>
      <w:r w:rsidRPr="00252761">
        <w:rPr>
          <w:rFonts w:ascii="Times New Roman" w:eastAsia="Arial" w:hAnsi="Times New Roman"/>
          <w:sz w:val="24"/>
          <w:szCs w:val="24"/>
          <w:highlight w:val="yellow"/>
          <w:rPrChange w:id="65" w:author="Par Evaluador" w:date="2018-11-21T11:02:00Z">
            <w:rPr>
              <w:rFonts w:ascii="Times New Roman" w:eastAsia="Arial" w:hAnsi="Times New Roman"/>
              <w:sz w:val="24"/>
              <w:szCs w:val="24"/>
            </w:rPr>
          </w:rPrChange>
        </w:rPr>
        <w:t>Arquímedes y  Nicolle</w:t>
      </w:r>
      <w:r w:rsidRPr="005116B0">
        <w:rPr>
          <w:rFonts w:ascii="Times New Roman" w:eastAsia="Arial" w:hAnsi="Times New Roman"/>
          <w:sz w:val="24"/>
          <w:szCs w:val="24"/>
        </w:rPr>
        <w:t xml:space="preserve">, personas bajo un mismo contexto y con grandes destrezas, pero con diferencias en su forma de aprender, </w:t>
      </w:r>
      <w:del w:id="66" w:author="Par Evaluador" w:date="2018-11-21T09:27:00Z">
        <w:r w:rsidRPr="005116B0" w:rsidDel="00C3382A">
          <w:rPr>
            <w:rFonts w:ascii="Times New Roman" w:eastAsia="Arial" w:hAnsi="Times New Roman"/>
            <w:sz w:val="24"/>
            <w:szCs w:val="24"/>
          </w:rPr>
          <w:delText xml:space="preserve"> </w:delText>
        </w:r>
      </w:del>
      <w:r>
        <w:rPr>
          <w:rFonts w:ascii="Times New Roman" w:eastAsia="Arial" w:hAnsi="Times New Roman"/>
          <w:sz w:val="24"/>
          <w:szCs w:val="24"/>
        </w:rPr>
        <w:t>se logra evidenciar que es</w:t>
      </w:r>
      <w:r w:rsidRPr="005116B0">
        <w:rPr>
          <w:rFonts w:ascii="Times New Roman" w:eastAsia="Arial" w:hAnsi="Times New Roman"/>
          <w:sz w:val="24"/>
          <w:szCs w:val="24"/>
        </w:rPr>
        <w:t xml:space="preserve"> común el valerse</w:t>
      </w:r>
      <w:r>
        <w:rPr>
          <w:rFonts w:ascii="Times New Roman" w:eastAsia="Arial" w:hAnsi="Times New Roman"/>
          <w:sz w:val="24"/>
          <w:szCs w:val="24"/>
        </w:rPr>
        <w:t>n</w:t>
      </w:r>
      <w:r w:rsidRPr="005116B0">
        <w:rPr>
          <w:rFonts w:ascii="Times New Roman" w:eastAsia="Arial" w:hAnsi="Times New Roman"/>
          <w:sz w:val="24"/>
          <w:szCs w:val="24"/>
        </w:rPr>
        <w:t xml:space="preserve"> del entendimiento profundo de la realidad y del desarrollo de </w:t>
      </w:r>
      <w:r>
        <w:rPr>
          <w:rFonts w:ascii="Times New Roman" w:eastAsia="Arial" w:hAnsi="Times New Roman"/>
          <w:sz w:val="24"/>
          <w:szCs w:val="24"/>
        </w:rPr>
        <w:t xml:space="preserve">sus </w:t>
      </w:r>
      <w:r w:rsidRPr="005116B0">
        <w:rPr>
          <w:rFonts w:ascii="Times New Roman" w:eastAsia="Arial" w:hAnsi="Times New Roman"/>
          <w:sz w:val="24"/>
          <w:szCs w:val="24"/>
        </w:rPr>
        <w:t xml:space="preserve">habilidades </w:t>
      </w:r>
      <w:r>
        <w:rPr>
          <w:rFonts w:ascii="Times New Roman" w:eastAsia="Arial" w:hAnsi="Times New Roman"/>
          <w:sz w:val="24"/>
          <w:szCs w:val="24"/>
        </w:rPr>
        <w:t>para dar</w:t>
      </w:r>
      <w:r w:rsidRPr="005116B0">
        <w:rPr>
          <w:rFonts w:ascii="Times New Roman" w:eastAsia="Arial" w:hAnsi="Times New Roman"/>
          <w:sz w:val="24"/>
          <w:szCs w:val="24"/>
        </w:rPr>
        <w:t xml:space="preserve"> solución</w:t>
      </w:r>
      <w:r>
        <w:rPr>
          <w:rFonts w:ascii="Times New Roman" w:eastAsia="Arial" w:hAnsi="Times New Roman"/>
          <w:sz w:val="24"/>
          <w:szCs w:val="24"/>
        </w:rPr>
        <w:t xml:space="preserve"> a</w:t>
      </w:r>
      <w:r w:rsidRPr="005116B0">
        <w:rPr>
          <w:rFonts w:ascii="Times New Roman" w:eastAsia="Arial" w:hAnsi="Times New Roman"/>
          <w:sz w:val="24"/>
          <w:szCs w:val="24"/>
        </w:rPr>
        <w:t xml:space="preserve"> problemas</w:t>
      </w:r>
      <w:r>
        <w:rPr>
          <w:rFonts w:ascii="Times New Roman" w:eastAsia="Arial" w:hAnsi="Times New Roman"/>
          <w:sz w:val="24"/>
          <w:szCs w:val="24"/>
        </w:rPr>
        <w:t xml:space="preserve"> multiplicativos en diferentes formas</w:t>
      </w:r>
      <w:r w:rsidRPr="005116B0">
        <w:rPr>
          <w:rFonts w:ascii="Times New Roman" w:eastAsia="Arial" w:hAnsi="Times New Roman"/>
          <w:sz w:val="24"/>
          <w:szCs w:val="24"/>
        </w:rPr>
        <w:t>.</w:t>
      </w:r>
      <w:r w:rsidRPr="0082101A">
        <w:rPr>
          <w:rFonts w:ascii="Times New Roman" w:hAnsi="Times New Roman"/>
          <w:sz w:val="24"/>
          <w:szCs w:val="24"/>
        </w:rPr>
        <w:t xml:space="preserve"> </w:t>
      </w:r>
      <w:r w:rsidRPr="0082101A">
        <w:rPr>
          <w:rFonts w:ascii="Times New Roman" w:eastAsia="Arial" w:hAnsi="Times New Roman"/>
          <w:sz w:val="24"/>
          <w:szCs w:val="24"/>
        </w:rPr>
        <w:t xml:space="preserve">Según </w:t>
      </w:r>
      <w:commentRangeStart w:id="67"/>
      <w:r w:rsidRPr="0082101A">
        <w:rPr>
          <w:rFonts w:ascii="Times New Roman" w:eastAsia="Arial" w:hAnsi="Times New Roman"/>
          <w:sz w:val="24"/>
          <w:szCs w:val="24"/>
        </w:rPr>
        <w:t>Santrock (2006)</w:t>
      </w:r>
      <w:commentRangeEnd w:id="67"/>
      <w:r w:rsidR="00FE0215">
        <w:rPr>
          <w:rStyle w:val="Refdecomentario"/>
        </w:rPr>
        <w:commentReference w:id="67"/>
      </w:r>
      <w:r w:rsidRPr="0082101A">
        <w:rPr>
          <w:rFonts w:ascii="Times New Roman" w:eastAsia="Arial" w:hAnsi="Times New Roman"/>
          <w:sz w:val="24"/>
          <w:szCs w:val="24"/>
        </w:rPr>
        <w:t xml:space="preserve">, </w:t>
      </w:r>
      <w:ins w:id="68" w:author="Par Evaluador" w:date="2018-11-21T09:27:00Z">
        <w:r w:rsidR="00C3382A">
          <w:rPr>
            <w:rFonts w:ascii="Times New Roman" w:eastAsia="Arial" w:hAnsi="Times New Roman"/>
            <w:sz w:val="24"/>
            <w:szCs w:val="24"/>
          </w:rPr>
          <w:t>“</w:t>
        </w:r>
      </w:ins>
      <w:r w:rsidRPr="0082101A">
        <w:rPr>
          <w:rFonts w:ascii="Times New Roman" w:eastAsia="Arial" w:hAnsi="Times New Roman"/>
          <w:sz w:val="24"/>
          <w:szCs w:val="24"/>
        </w:rPr>
        <w:t>El pensamiento implica manipular y transformar información en la memoria,</w:t>
      </w:r>
      <w:ins w:id="69" w:author="Par Evaluador" w:date="2018-11-21T09:28:00Z">
        <w:r w:rsidR="00C3382A">
          <w:rPr>
            <w:rFonts w:ascii="Times New Roman" w:eastAsia="Arial" w:hAnsi="Times New Roman"/>
            <w:sz w:val="24"/>
            <w:szCs w:val="24"/>
          </w:rPr>
          <w:t>”</w:t>
        </w:r>
      </w:ins>
      <w:r w:rsidRPr="0082101A">
        <w:rPr>
          <w:rFonts w:ascii="Times New Roman" w:eastAsia="Arial" w:hAnsi="Times New Roman"/>
          <w:sz w:val="24"/>
          <w:szCs w:val="24"/>
        </w:rPr>
        <w:t xml:space="preserve"> pág. 287, </w:t>
      </w:r>
      <w:r>
        <w:rPr>
          <w:rFonts w:ascii="Times New Roman" w:eastAsia="Arial" w:hAnsi="Times New Roman"/>
          <w:sz w:val="24"/>
          <w:szCs w:val="24"/>
        </w:rPr>
        <w:t xml:space="preserve">siendo </w:t>
      </w:r>
      <w:r w:rsidRPr="0082101A">
        <w:rPr>
          <w:rFonts w:ascii="Times New Roman" w:eastAsia="Arial" w:hAnsi="Times New Roman"/>
          <w:sz w:val="24"/>
          <w:szCs w:val="24"/>
        </w:rPr>
        <w:t>las habilidades</w:t>
      </w:r>
      <w:r>
        <w:rPr>
          <w:rFonts w:ascii="Times New Roman" w:eastAsia="Arial" w:hAnsi="Times New Roman"/>
          <w:sz w:val="24"/>
          <w:szCs w:val="24"/>
        </w:rPr>
        <w:t xml:space="preserve"> de pensamiento</w:t>
      </w:r>
      <w:r w:rsidRPr="0082101A">
        <w:rPr>
          <w:rFonts w:ascii="Times New Roman" w:eastAsia="Arial" w:hAnsi="Times New Roman"/>
          <w:sz w:val="24"/>
          <w:szCs w:val="24"/>
        </w:rPr>
        <w:t xml:space="preserve"> la capacidad y disposición para el desarrollo de procesos mentales</w:t>
      </w:r>
      <w:r>
        <w:rPr>
          <w:rFonts w:ascii="Times New Roman" w:eastAsia="Arial" w:hAnsi="Times New Roman"/>
          <w:sz w:val="24"/>
          <w:szCs w:val="24"/>
        </w:rPr>
        <w:t xml:space="preserve">.      </w:t>
      </w:r>
    </w:p>
    <w:p w14:paraId="78A1CD41" w14:textId="77777777" w:rsidR="00C153A3" w:rsidRDefault="00C153A3" w:rsidP="000A02B4">
      <w:pPr>
        <w:spacing w:after="0" w:line="360" w:lineRule="auto"/>
        <w:jc w:val="both"/>
        <w:rPr>
          <w:rFonts w:ascii="Times New Roman" w:eastAsia="Arial" w:hAnsi="Times New Roman"/>
          <w:sz w:val="24"/>
          <w:szCs w:val="24"/>
        </w:rPr>
      </w:pPr>
      <w:r>
        <w:rPr>
          <w:rFonts w:ascii="Times New Roman" w:eastAsia="Arial" w:hAnsi="Times New Roman"/>
          <w:sz w:val="24"/>
          <w:szCs w:val="24"/>
        </w:rPr>
        <w:t xml:space="preserve">                                   </w:t>
      </w:r>
    </w:p>
    <w:p w14:paraId="724C2C9F" w14:textId="77777777" w:rsidR="00C153A3" w:rsidRPr="006974D8" w:rsidRDefault="00C153A3" w:rsidP="000A02B4">
      <w:pPr>
        <w:spacing w:after="0" w:line="360" w:lineRule="auto"/>
        <w:jc w:val="both"/>
        <w:rPr>
          <w:rFonts w:ascii="Times New Roman" w:eastAsia="Arial" w:hAnsi="Times New Roman"/>
          <w:sz w:val="24"/>
          <w:szCs w:val="24"/>
        </w:rPr>
      </w:pPr>
      <w:r>
        <w:rPr>
          <w:rFonts w:ascii="Times New Roman" w:eastAsia="Arial" w:hAnsi="Times New Roman"/>
          <w:sz w:val="24"/>
          <w:szCs w:val="24"/>
        </w:rPr>
        <w:t xml:space="preserve">                                                        </w:t>
      </w:r>
      <w:r w:rsidRPr="00230F76">
        <w:rPr>
          <w:rFonts w:ascii="Times New Roman" w:hAnsi="Times New Roman"/>
          <w:sz w:val="18"/>
          <w:szCs w:val="18"/>
          <w:lang w:val="es-CO"/>
        </w:rPr>
        <w:t>GENERAR</w:t>
      </w:r>
      <w:r>
        <w:rPr>
          <w:rFonts w:ascii="Times New Roman" w:hAnsi="Times New Roman"/>
          <w:sz w:val="18"/>
          <w:szCs w:val="18"/>
          <w:lang w:val="es-CO"/>
        </w:rPr>
        <w:t xml:space="preserve"> - </w:t>
      </w:r>
      <w:r w:rsidRPr="00230F76">
        <w:rPr>
          <w:rFonts w:ascii="Times New Roman" w:hAnsi="Times New Roman"/>
          <w:sz w:val="18"/>
          <w:szCs w:val="18"/>
          <w:lang w:val="es-CO"/>
        </w:rPr>
        <w:t>RETROALIMENTAR</w:t>
      </w:r>
      <w:r>
        <w:rPr>
          <w:rFonts w:ascii="Times New Roman" w:hAnsi="Times New Roman"/>
          <w:sz w:val="18"/>
          <w:szCs w:val="18"/>
          <w:lang w:val="es-CO"/>
        </w:rPr>
        <w:t xml:space="preserve"> </w:t>
      </w:r>
      <w:r>
        <w:rPr>
          <w:rFonts w:ascii="Times New Roman" w:hAnsi="Times New Roman"/>
          <w:sz w:val="24"/>
          <w:szCs w:val="24"/>
          <w:lang w:val="es-CO"/>
        </w:rPr>
        <w:t xml:space="preserve">                     </w:t>
      </w:r>
    </w:p>
    <w:p w14:paraId="6F58D342" w14:textId="16AB75D2" w:rsidR="00C153A3" w:rsidRDefault="00C153A3" w:rsidP="000A02B4">
      <w:pPr>
        <w:spacing w:after="0" w:line="360" w:lineRule="auto"/>
        <w:jc w:val="both"/>
        <w:rPr>
          <w:rFonts w:ascii="Times New Roman" w:hAnsi="Times New Roman"/>
          <w:sz w:val="18"/>
          <w:szCs w:val="18"/>
          <w:lang w:val="es-CO"/>
        </w:rPr>
      </w:pPr>
      <w:r w:rsidRPr="00284493">
        <w:rPr>
          <w:rFonts w:ascii="Times New Roman" w:hAnsi="Times New Roman"/>
          <w:noProof/>
          <w:color w:val="FFD966"/>
          <w:sz w:val="24"/>
          <w:szCs w:val="24"/>
          <w:lang w:val="es-CO" w:eastAsia="es-CO"/>
        </w:rPr>
        <mc:AlternateContent>
          <mc:Choice Requires="wps">
            <w:drawing>
              <wp:anchor distT="0" distB="0" distL="114300" distR="114300" simplePos="0" relativeHeight="251661312" behindDoc="0" locked="0" layoutInCell="1" allowOverlap="1" wp14:anchorId="4A6425CA" wp14:editId="791E3385">
                <wp:simplePos x="0" y="0"/>
                <wp:positionH relativeFrom="column">
                  <wp:posOffset>923925</wp:posOffset>
                </wp:positionH>
                <wp:positionV relativeFrom="paragraph">
                  <wp:posOffset>76200</wp:posOffset>
                </wp:positionV>
                <wp:extent cx="1116330" cy="312420"/>
                <wp:effectExtent l="13335" t="13335" r="22860" b="17145"/>
                <wp:wrapNone/>
                <wp:docPr id="18" name="Flecha derecha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312420"/>
                        </a:xfrm>
                        <a:prstGeom prst="rightArrow">
                          <a:avLst>
                            <a:gd name="adj1" fmla="val 50000"/>
                            <a:gd name="adj2" fmla="val 89329"/>
                          </a:avLst>
                        </a:prstGeom>
                        <a:solidFill>
                          <a:srgbClr val="000000"/>
                        </a:solidFill>
                        <a:ln w="9525">
                          <a:solidFill>
                            <a:srgbClr val="000000"/>
                          </a:solidFill>
                          <a:miter lim="800000"/>
                          <a:headEnd/>
                          <a:tailEnd/>
                        </a:ln>
                      </wps:spPr>
                      <wps:txbx>
                        <w:txbxContent>
                          <w:p w14:paraId="1A139BF8" w14:textId="77777777" w:rsidR="00C153A3" w:rsidRDefault="00C153A3" w:rsidP="00C153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425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8" o:spid="_x0000_s1026" type="#_x0000_t13" style="position:absolute;left:0;text-align:left;margin-left:72.75pt;margin-top:6pt;width:87.9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" fillcolor="black">
                <v:textbox>
                  <w:txbxContent>
                    <w:p w14:paraId="1A139BF8" w14:textId="77777777" w:rsidR="00C153A3" w:rsidRDefault="00C153A3" w:rsidP="00C153A3"/>
                  </w:txbxContent>
                </v:textbox>
              </v:shape>
            </w:pict>
          </mc:Fallback>
        </mc:AlternateContent>
      </w:r>
      <w:r>
        <w:rPr>
          <w:rFonts w:ascii="Times New Roman" w:hAnsi="Times New Roman"/>
          <w:sz w:val="24"/>
          <w:szCs w:val="24"/>
          <w:lang w:val="es-CO"/>
        </w:rPr>
        <w:t xml:space="preserve">                                                         </w:t>
      </w:r>
      <w:r w:rsidRPr="00944ACF">
        <w:rPr>
          <w:rFonts w:ascii="Times New Roman" w:hAnsi="Times New Roman"/>
          <w:sz w:val="18"/>
          <w:szCs w:val="18"/>
          <w:lang w:val="es-CO"/>
        </w:rPr>
        <w:t xml:space="preserve">SABERES    </w:t>
      </w:r>
    </w:p>
    <w:p w14:paraId="3DAD82CA" w14:textId="11F5A651" w:rsidR="00C153A3" w:rsidRPr="00A01AD4" w:rsidRDefault="00C153A3" w:rsidP="000A02B4">
      <w:pPr>
        <w:spacing w:after="0" w:line="360" w:lineRule="auto"/>
        <w:jc w:val="both"/>
        <w:rPr>
          <w:rFonts w:ascii="Times New Roman" w:hAnsi="Times New Roman"/>
          <w:sz w:val="18"/>
          <w:szCs w:val="18"/>
          <w:lang w:val="es-CO"/>
        </w:rPr>
      </w:pPr>
      <w:r>
        <w:rPr>
          <w:rFonts w:ascii="Times New Roman" w:hAnsi="Times New Roman"/>
          <w:noProof/>
          <w:sz w:val="24"/>
          <w:szCs w:val="24"/>
          <w:lang w:val="es-CO" w:eastAsia="es-CO"/>
        </w:rPr>
        <mc:AlternateContent>
          <mc:Choice Requires="wps">
            <w:drawing>
              <wp:anchor distT="0" distB="0" distL="114300" distR="114300" simplePos="0" relativeHeight="251662336" behindDoc="0" locked="0" layoutInCell="1" allowOverlap="1" wp14:anchorId="7F0AA1AD" wp14:editId="554D4FA7">
                <wp:simplePos x="0" y="0"/>
                <wp:positionH relativeFrom="column">
                  <wp:posOffset>4126865</wp:posOffset>
                </wp:positionH>
                <wp:positionV relativeFrom="paragraph">
                  <wp:posOffset>232410</wp:posOffset>
                </wp:positionV>
                <wp:extent cx="817880" cy="1143000"/>
                <wp:effectExtent l="34290" t="15240" r="13335" b="5080"/>
                <wp:wrapNone/>
                <wp:docPr id="17" name="Flecha curvada hacia abaj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16159">
                          <a:off x="0" y="0"/>
                          <a:ext cx="817880" cy="1143000"/>
                        </a:xfrm>
                        <a:prstGeom prst="curvedDownArrow">
                          <a:avLst>
                            <a:gd name="adj1" fmla="val 20000"/>
                            <a:gd name="adj2" fmla="val 40000"/>
                            <a:gd name="adj3" fmla="val 46584"/>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D57A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7" o:spid="_x0000_s1026" type="#_x0000_t105" style="position:absolute;margin-left:324.95pt;margin-top:18.3pt;width:64.4pt;height:90pt;rotation:569743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" fillcolor="red" strokecolor="red"/>
            </w:pict>
          </mc:Fallback>
        </mc:AlternateContent>
      </w:r>
      <w:r>
        <w:rPr>
          <w:rFonts w:ascii="Times New Roman" w:hAnsi="Times New Roman"/>
          <w:noProof/>
          <w:sz w:val="24"/>
          <w:szCs w:val="24"/>
          <w:lang w:val="es-CO" w:eastAsia="es-CO"/>
        </w:rPr>
        <mc:AlternateContent>
          <mc:Choice Requires="wps">
            <w:drawing>
              <wp:anchor distT="0" distB="0" distL="114300" distR="114300" simplePos="0" relativeHeight="251663360" behindDoc="0" locked="0" layoutInCell="1" allowOverlap="1" wp14:anchorId="55E96E3F" wp14:editId="68C02743">
                <wp:simplePos x="0" y="0"/>
                <wp:positionH relativeFrom="column">
                  <wp:posOffset>872490</wp:posOffset>
                </wp:positionH>
                <wp:positionV relativeFrom="paragraph">
                  <wp:posOffset>342265</wp:posOffset>
                </wp:positionV>
                <wp:extent cx="1221740" cy="904875"/>
                <wp:effectExtent l="19050" t="10160" r="45085" b="8890"/>
                <wp:wrapNone/>
                <wp:docPr id="16" name="Flecha curvada hacia la izquierda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541048">
                          <a:off x="0" y="0"/>
                          <a:ext cx="1221740" cy="904875"/>
                        </a:xfrm>
                        <a:prstGeom prst="curvedLeftArrow">
                          <a:avLst>
                            <a:gd name="adj1" fmla="val 20000"/>
                            <a:gd name="adj2" fmla="val 40000"/>
                            <a:gd name="adj3" fmla="val 45006"/>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BA11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16" o:spid="_x0000_s1026" type="#_x0000_t103" style="position:absolute;margin-left:68.7pt;margin-top:26.95pt;width:96.2pt;height:71.25pt;rotation:1151363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" fillcolor="red" strokecolor="red"/>
            </w:pict>
          </mc:Fallback>
        </mc:AlternateContent>
      </w:r>
      <w:r>
        <w:rPr>
          <w:rFonts w:ascii="Times New Roman" w:hAnsi="Times New Roman"/>
          <w:sz w:val="18"/>
          <w:szCs w:val="18"/>
          <w:lang w:val="es-CO"/>
        </w:rPr>
        <w:t xml:space="preserve">                                                                           </w:t>
      </w:r>
      <w:r w:rsidRPr="00944ACF">
        <w:rPr>
          <w:rFonts w:ascii="Times New Roman" w:hAnsi="Times New Roman"/>
          <w:sz w:val="18"/>
          <w:szCs w:val="18"/>
          <w:lang w:val="es-CO"/>
        </w:rPr>
        <w:t>OPERACIONES MENTALES</w:t>
      </w:r>
      <w:r w:rsidRPr="00944ACF">
        <w:rPr>
          <w:rFonts w:ascii="Times New Roman" w:hAnsi="Times New Roman"/>
          <w:sz w:val="20"/>
          <w:szCs w:val="20"/>
          <w:lang w:val="es-CO"/>
        </w:rPr>
        <w:tab/>
      </w:r>
      <w:r>
        <w:rPr>
          <w:rFonts w:ascii="Times New Roman" w:hAnsi="Times New Roman"/>
          <w:sz w:val="20"/>
          <w:szCs w:val="20"/>
          <w:lang w:val="es-CO"/>
        </w:rPr>
        <w:t xml:space="preserve">               </w:t>
      </w:r>
      <w:r w:rsidRPr="00557BE6">
        <w:rPr>
          <w:rFonts w:ascii="Times New Roman" w:hAnsi="Times New Roman"/>
          <w:sz w:val="18"/>
          <w:szCs w:val="18"/>
          <w:lang w:val="es-CO"/>
        </w:rPr>
        <w:t xml:space="preserve">HABILIDADES DE     </w:t>
      </w:r>
      <w:r>
        <w:rPr>
          <w:rFonts w:ascii="Times New Roman" w:hAnsi="Times New Roman"/>
          <w:sz w:val="18"/>
          <w:szCs w:val="18"/>
          <w:lang w:val="es-CO"/>
        </w:rPr>
        <w:tab/>
      </w:r>
      <w:r>
        <w:rPr>
          <w:rFonts w:ascii="Times New Roman" w:hAnsi="Times New Roman"/>
          <w:sz w:val="18"/>
          <w:szCs w:val="18"/>
          <w:lang w:val="es-CO"/>
        </w:rPr>
        <w:tab/>
      </w:r>
      <w:r>
        <w:rPr>
          <w:rFonts w:ascii="Times New Roman" w:hAnsi="Times New Roman"/>
          <w:sz w:val="18"/>
          <w:szCs w:val="18"/>
          <w:lang w:val="es-CO"/>
        </w:rPr>
        <w:tab/>
      </w:r>
      <w:r>
        <w:rPr>
          <w:rFonts w:ascii="Times New Roman" w:hAnsi="Times New Roman"/>
          <w:sz w:val="18"/>
          <w:szCs w:val="18"/>
          <w:lang w:val="es-CO"/>
        </w:rPr>
        <w:tab/>
      </w:r>
      <w:r>
        <w:rPr>
          <w:rFonts w:ascii="Times New Roman" w:hAnsi="Times New Roman"/>
          <w:sz w:val="18"/>
          <w:szCs w:val="18"/>
          <w:lang w:val="es-CO"/>
        </w:rPr>
        <w:tab/>
        <w:t xml:space="preserve">            </w:t>
      </w:r>
      <w:r w:rsidRPr="00557BE6">
        <w:rPr>
          <w:rFonts w:ascii="Times New Roman" w:hAnsi="Times New Roman"/>
          <w:sz w:val="18"/>
          <w:szCs w:val="18"/>
          <w:lang w:val="es-CO"/>
        </w:rPr>
        <w:t xml:space="preserve">COMPRENSION   </w:t>
      </w:r>
      <w:r>
        <w:rPr>
          <w:rFonts w:ascii="Times New Roman" w:hAnsi="Times New Roman"/>
          <w:sz w:val="18"/>
          <w:szCs w:val="18"/>
          <w:lang w:val="es-CO"/>
        </w:rPr>
        <w:t xml:space="preserve">                                     </w:t>
      </w:r>
      <w:r w:rsidRPr="00557BE6">
        <w:rPr>
          <w:rFonts w:ascii="Times New Roman" w:hAnsi="Times New Roman"/>
          <w:sz w:val="18"/>
          <w:szCs w:val="18"/>
          <w:lang w:val="es-CO"/>
        </w:rPr>
        <w:t xml:space="preserve">PENSAMIENTO                                                      </w:t>
      </w:r>
      <w:r w:rsidRPr="00557BE6">
        <w:rPr>
          <w:rFonts w:ascii="Times New Roman" w:hAnsi="Times New Roman"/>
          <w:sz w:val="18"/>
          <w:szCs w:val="18"/>
          <w:lang w:val="es-CO"/>
        </w:rPr>
        <w:tab/>
      </w:r>
      <w:r w:rsidRPr="00557BE6">
        <w:rPr>
          <w:rFonts w:ascii="Times New Roman" w:hAnsi="Times New Roman"/>
          <w:sz w:val="18"/>
          <w:szCs w:val="18"/>
          <w:lang w:val="es-CO"/>
        </w:rPr>
        <w:tab/>
      </w:r>
      <w:r w:rsidRPr="00557BE6">
        <w:rPr>
          <w:rFonts w:ascii="Times New Roman" w:hAnsi="Times New Roman"/>
          <w:sz w:val="18"/>
          <w:szCs w:val="18"/>
          <w:lang w:val="es-CO"/>
        </w:rPr>
        <w:tab/>
      </w:r>
      <w:r>
        <w:rPr>
          <w:rFonts w:ascii="Times New Roman" w:hAnsi="Times New Roman"/>
          <w:sz w:val="18"/>
          <w:szCs w:val="18"/>
          <w:lang w:val="es-CO"/>
        </w:rPr>
        <w:tab/>
        <w:t xml:space="preserve">            </w:t>
      </w:r>
      <w:r w:rsidRPr="00944ACF">
        <w:rPr>
          <w:rFonts w:ascii="Times New Roman" w:hAnsi="Times New Roman"/>
          <w:sz w:val="18"/>
          <w:szCs w:val="18"/>
          <w:lang w:val="es-CO"/>
        </w:rPr>
        <w:t xml:space="preserve">           </w:t>
      </w:r>
      <w:r>
        <w:rPr>
          <w:rFonts w:ascii="Times New Roman" w:hAnsi="Times New Roman"/>
          <w:sz w:val="18"/>
          <w:szCs w:val="18"/>
          <w:lang w:val="es-CO"/>
        </w:rPr>
        <w:t xml:space="preserve">                  </w:t>
      </w:r>
      <w:r w:rsidRPr="00944ACF">
        <w:rPr>
          <w:rFonts w:ascii="Times New Roman" w:hAnsi="Times New Roman"/>
          <w:sz w:val="18"/>
          <w:szCs w:val="18"/>
          <w:lang w:val="es-CO"/>
        </w:rPr>
        <w:t xml:space="preserve">               </w:t>
      </w:r>
    </w:p>
    <w:p w14:paraId="447F43F1" w14:textId="453C8C91" w:rsidR="00C153A3" w:rsidRDefault="00C153A3" w:rsidP="000A02B4">
      <w:pPr>
        <w:spacing w:line="360" w:lineRule="auto"/>
        <w:jc w:val="both"/>
        <w:rPr>
          <w:rFonts w:ascii="Times New Roman" w:hAnsi="Times New Roman"/>
          <w:sz w:val="24"/>
          <w:szCs w:val="24"/>
          <w:lang w:val="es-CO"/>
        </w:rPr>
      </w:pPr>
      <w:r>
        <w:rPr>
          <w:noProof/>
          <w:lang w:val="es-CO" w:eastAsia="es-CO"/>
        </w:rPr>
        <w:drawing>
          <wp:anchor distT="0" distB="0" distL="114300" distR="114300" simplePos="0" relativeHeight="251664384" behindDoc="1" locked="0" layoutInCell="1" allowOverlap="1" wp14:anchorId="77373F39" wp14:editId="63C2DA46">
            <wp:simplePos x="0" y="0"/>
            <wp:positionH relativeFrom="column">
              <wp:posOffset>2559050</wp:posOffset>
            </wp:positionH>
            <wp:positionV relativeFrom="paragraph">
              <wp:posOffset>15875</wp:posOffset>
            </wp:positionV>
            <wp:extent cx="1142365" cy="651510"/>
            <wp:effectExtent l="0" t="0" r="635" b="0"/>
            <wp:wrapNone/>
            <wp:docPr id="15" name="Imagen 15" descr="Cerebral_Cortex_location_-_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erebral_Cortex_location_-_pt[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236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lang w:val="es-CO"/>
        </w:rPr>
        <w:t xml:space="preserve">                                                             </w:t>
      </w:r>
    </w:p>
    <w:p w14:paraId="615E561B" w14:textId="77777777" w:rsidR="00C153A3" w:rsidRDefault="00C153A3" w:rsidP="000A02B4">
      <w:pPr>
        <w:spacing w:line="360" w:lineRule="auto"/>
        <w:jc w:val="both"/>
        <w:rPr>
          <w:rFonts w:ascii="Times New Roman" w:hAnsi="Times New Roman"/>
          <w:sz w:val="24"/>
          <w:szCs w:val="24"/>
          <w:lang w:val="es-CO"/>
        </w:rPr>
      </w:pPr>
    </w:p>
    <w:p w14:paraId="7B1A36AD" w14:textId="77777777" w:rsidR="00C153A3" w:rsidRPr="006974D8" w:rsidRDefault="00C153A3" w:rsidP="000A02B4">
      <w:pPr>
        <w:spacing w:line="360" w:lineRule="auto"/>
        <w:jc w:val="both"/>
        <w:rPr>
          <w:rFonts w:ascii="Times New Roman" w:hAnsi="Times New Roman"/>
          <w:color w:val="00B050"/>
          <w:sz w:val="24"/>
          <w:szCs w:val="24"/>
          <w:lang w:val="es-CO"/>
        </w:rPr>
      </w:pPr>
      <w:r>
        <w:rPr>
          <w:rFonts w:ascii="Times New Roman" w:hAnsi="Times New Roman"/>
          <w:color w:val="00B050"/>
          <w:sz w:val="24"/>
          <w:szCs w:val="24"/>
          <w:lang w:val="es-CO"/>
        </w:rPr>
        <w:t xml:space="preserve">              </w:t>
      </w:r>
      <w:r w:rsidRPr="00230F76">
        <w:rPr>
          <w:rFonts w:ascii="Times New Roman" w:hAnsi="Times New Roman"/>
          <w:b/>
          <w:color w:val="00B050"/>
          <w:sz w:val="24"/>
          <w:szCs w:val="24"/>
          <w:lang w:val="es-CO"/>
        </w:rPr>
        <w:t>EXPERIENCIA VIVIDA</w:t>
      </w:r>
    </w:p>
    <w:p w14:paraId="37B08821" w14:textId="77777777" w:rsidR="00C153A3" w:rsidRDefault="00C153A3" w:rsidP="000A02B4">
      <w:pPr>
        <w:spacing w:line="360" w:lineRule="auto"/>
        <w:jc w:val="both"/>
        <w:rPr>
          <w:ins w:id="70" w:author="Par Evaluador" w:date="2018-11-21T09:28:00Z"/>
          <w:rFonts w:ascii="Times New Roman" w:hAnsi="Times New Roman"/>
          <w:sz w:val="20"/>
          <w:szCs w:val="20"/>
          <w:lang w:val="es-CO"/>
        </w:rPr>
      </w:pPr>
      <w:r>
        <w:rPr>
          <w:rFonts w:ascii="Times New Roman" w:hAnsi="Times New Roman"/>
          <w:sz w:val="24"/>
          <w:szCs w:val="24"/>
          <w:lang w:val="es-CO"/>
        </w:rPr>
        <w:t xml:space="preserve">                                              </w:t>
      </w:r>
      <w:r w:rsidRPr="00557BE6">
        <w:rPr>
          <w:rFonts w:ascii="Times New Roman" w:hAnsi="Times New Roman"/>
          <w:sz w:val="20"/>
          <w:szCs w:val="20"/>
          <w:lang w:val="es-CO"/>
        </w:rPr>
        <w:t xml:space="preserve">Imagen 2: </w:t>
      </w:r>
      <w:r>
        <w:rPr>
          <w:rFonts w:ascii="Times New Roman" w:hAnsi="Times New Roman"/>
          <w:sz w:val="20"/>
          <w:szCs w:val="20"/>
          <w:lang w:val="es-CO"/>
        </w:rPr>
        <w:t>proceso de habilidades de Arquímedes.</w:t>
      </w:r>
    </w:p>
    <w:p w14:paraId="7BCB6A32" w14:textId="69F44327" w:rsidR="00C3382A" w:rsidRPr="00DF00C5" w:rsidRDefault="00C3382A" w:rsidP="00C3382A">
      <w:pPr>
        <w:spacing w:after="0" w:line="360" w:lineRule="auto"/>
        <w:jc w:val="center"/>
        <w:rPr>
          <w:ins w:id="71" w:author="Par Evaluador" w:date="2018-11-21T09:28:00Z"/>
          <w:rFonts w:ascii="Times New Roman" w:hAnsi="Times New Roman"/>
          <w:sz w:val="20"/>
          <w:szCs w:val="20"/>
        </w:rPr>
        <w:pPrChange w:id="72" w:author="Par Evaluador" w:date="2018-11-21T09:28:00Z">
          <w:pPr>
            <w:spacing w:line="360" w:lineRule="auto"/>
            <w:jc w:val="center"/>
          </w:pPr>
        </w:pPrChange>
      </w:pPr>
      <w:ins w:id="73" w:author="Par Evaluador" w:date="2018-11-21T09:28:00Z">
        <w:r w:rsidRPr="00DF00C5">
          <w:rPr>
            <w:rFonts w:ascii="Times New Roman" w:hAnsi="Times New Roman"/>
            <w:b/>
            <w:sz w:val="20"/>
            <w:szCs w:val="20"/>
          </w:rPr>
          <w:t>Fuente:</w:t>
        </w:r>
      </w:ins>
      <w:ins w:id="74" w:author="Par Evaluador" w:date="2018-11-21T10:57:00Z">
        <w:r w:rsidR="00961316">
          <w:rPr>
            <w:rFonts w:ascii="Times New Roman" w:hAnsi="Times New Roman"/>
            <w:b/>
            <w:sz w:val="20"/>
            <w:szCs w:val="20"/>
          </w:rPr>
          <w:t xml:space="preserve"> </w:t>
        </w:r>
      </w:ins>
      <w:ins w:id="75" w:author="Par Evaluador" w:date="2018-11-21T09:28:00Z">
        <w:r>
          <w:rPr>
            <w:rFonts w:ascii="Times New Roman" w:hAnsi="Times New Roman"/>
            <w:sz w:val="20"/>
            <w:szCs w:val="20"/>
          </w:rPr>
          <w:t>¿?</w:t>
        </w:r>
      </w:ins>
    </w:p>
    <w:p w14:paraId="279E37B2" w14:textId="77777777" w:rsidR="00C3382A" w:rsidRPr="006974D8" w:rsidRDefault="00C3382A" w:rsidP="000A02B4">
      <w:pPr>
        <w:spacing w:line="360" w:lineRule="auto"/>
        <w:jc w:val="both"/>
        <w:rPr>
          <w:rFonts w:ascii="Times New Roman" w:hAnsi="Times New Roman"/>
          <w:sz w:val="20"/>
          <w:szCs w:val="20"/>
          <w:lang w:val="es-CO"/>
        </w:rPr>
      </w:pPr>
    </w:p>
    <w:p w14:paraId="0A632871" w14:textId="60B5C931" w:rsidR="00C153A3" w:rsidRPr="0084560A" w:rsidRDefault="00C153A3" w:rsidP="000A02B4">
      <w:pPr>
        <w:spacing w:line="360" w:lineRule="auto"/>
        <w:jc w:val="both"/>
        <w:rPr>
          <w:rFonts w:ascii="Times New Roman" w:hAnsi="Times New Roman"/>
          <w:sz w:val="24"/>
          <w:szCs w:val="24"/>
        </w:rPr>
      </w:pPr>
      <w:r w:rsidRPr="005116B0">
        <w:rPr>
          <w:rFonts w:ascii="Times New Roman" w:eastAsia="Arial" w:hAnsi="Times New Roman"/>
          <w:sz w:val="24"/>
          <w:szCs w:val="24"/>
        </w:rPr>
        <w:lastRenderedPageBreak/>
        <w:t xml:space="preserve"> </w:t>
      </w:r>
      <w:r>
        <w:rPr>
          <w:rFonts w:ascii="Times New Roman" w:eastAsia="Arial" w:hAnsi="Times New Roman"/>
          <w:sz w:val="24"/>
          <w:szCs w:val="24"/>
        </w:rPr>
        <w:t>Partiendo de la imagen</w:t>
      </w:r>
      <w:r w:rsidRPr="005116B0">
        <w:rPr>
          <w:rFonts w:ascii="Times New Roman" w:eastAsia="Arial" w:hAnsi="Times New Roman"/>
          <w:sz w:val="24"/>
          <w:szCs w:val="24"/>
        </w:rPr>
        <w:t xml:space="preserve"> </w:t>
      </w:r>
      <w:r>
        <w:rPr>
          <w:rFonts w:ascii="Times New Roman" w:eastAsia="Arial" w:hAnsi="Times New Roman"/>
          <w:sz w:val="24"/>
          <w:szCs w:val="24"/>
        </w:rPr>
        <w:t xml:space="preserve">anterior </w:t>
      </w:r>
      <w:r w:rsidRPr="00252761">
        <w:rPr>
          <w:rFonts w:ascii="Times New Roman" w:eastAsia="Arial" w:hAnsi="Times New Roman"/>
          <w:sz w:val="24"/>
          <w:szCs w:val="24"/>
          <w:highlight w:val="yellow"/>
          <w:rPrChange w:id="76" w:author="Par Evaluador" w:date="2018-11-21T11:03:00Z">
            <w:rPr>
              <w:rFonts w:ascii="Times New Roman" w:eastAsia="Arial" w:hAnsi="Times New Roman"/>
              <w:sz w:val="24"/>
              <w:szCs w:val="24"/>
            </w:rPr>
          </w:rPrChange>
        </w:rPr>
        <w:t>Arquímede</w:t>
      </w:r>
      <w:r w:rsidRPr="005116B0">
        <w:rPr>
          <w:rFonts w:ascii="Times New Roman" w:eastAsia="Arial" w:hAnsi="Times New Roman"/>
          <w:sz w:val="24"/>
          <w:szCs w:val="24"/>
        </w:rPr>
        <w:t xml:space="preserve">s aún </w:t>
      </w:r>
      <w:r>
        <w:rPr>
          <w:rFonts w:ascii="Times New Roman" w:eastAsia="Arial" w:hAnsi="Times New Roman"/>
          <w:sz w:val="24"/>
          <w:szCs w:val="24"/>
          <w:lang w:val="es-CO"/>
        </w:rPr>
        <w:t>sin escolaridad, se involucra</w:t>
      </w:r>
      <w:r w:rsidRPr="005116B0">
        <w:rPr>
          <w:rFonts w:ascii="Times New Roman" w:eastAsia="Arial" w:hAnsi="Times New Roman"/>
          <w:sz w:val="24"/>
          <w:szCs w:val="24"/>
          <w:lang w:val="es-CO"/>
        </w:rPr>
        <w:t xml:space="preserve"> activamente con el medio que lo rodea y su formación matemática es fruto de la experiencia</w:t>
      </w:r>
      <w:r>
        <w:rPr>
          <w:rFonts w:ascii="Times New Roman" w:eastAsia="Arial" w:hAnsi="Times New Roman"/>
          <w:sz w:val="24"/>
          <w:szCs w:val="24"/>
        </w:rPr>
        <w:t xml:space="preserve">, comprende y compara cada situación para identificar el problema multiplicativo que se le sugiere, e indica que para cada problema necesita cambiar de estrategia. </w:t>
      </w:r>
      <w:r w:rsidRPr="00C3382A">
        <w:rPr>
          <w:rFonts w:ascii="Times New Roman" w:hAnsi="Times New Roman"/>
          <w:sz w:val="24"/>
          <w:szCs w:val="24"/>
          <w:highlight w:val="yellow"/>
          <w:rPrChange w:id="77" w:author="Par Evaluador" w:date="2018-11-21T09:29:00Z">
            <w:rPr>
              <w:rFonts w:ascii="Times New Roman" w:hAnsi="Times New Roman"/>
              <w:sz w:val="24"/>
              <w:szCs w:val="24"/>
            </w:rPr>
          </w:rPrChange>
        </w:rPr>
        <w:t>Arquímedes,</w:t>
      </w:r>
      <w:r>
        <w:rPr>
          <w:rFonts w:ascii="Times New Roman" w:hAnsi="Times New Roman"/>
          <w:sz w:val="24"/>
          <w:szCs w:val="24"/>
        </w:rPr>
        <w:t xml:space="preserve"> “muchas veces</w:t>
      </w:r>
      <w:r w:rsidRPr="00B638E2">
        <w:rPr>
          <w:rFonts w:ascii="Times New Roman" w:hAnsi="Times New Roman"/>
          <w:sz w:val="24"/>
          <w:szCs w:val="24"/>
        </w:rPr>
        <w:t xml:space="preserve"> debe </w:t>
      </w:r>
      <w:r>
        <w:rPr>
          <w:rFonts w:ascii="Times New Roman" w:hAnsi="Times New Roman"/>
          <w:sz w:val="24"/>
          <w:szCs w:val="24"/>
        </w:rPr>
        <w:t xml:space="preserve">uno </w:t>
      </w:r>
      <w:r w:rsidRPr="00B638E2">
        <w:rPr>
          <w:rFonts w:ascii="Times New Roman" w:hAnsi="Times New Roman"/>
          <w:sz w:val="24"/>
          <w:szCs w:val="24"/>
        </w:rPr>
        <w:t>colocarse en el personaje para comp</w:t>
      </w:r>
      <w:r>
        <w:rPr>
          <w:rFonts w:ascii="Times New Roman" w:hAnsi="Times New Roman"/>
          <w:sz w:val="24"/>
          <w:szCs w:val="24"/>
        </w:rPr>
        <w:t xml:space="preserve">render lo que el problema dice” lo cual se fundamenta en lo dicho por </w:t>
      </w:r>
      <w:r w:rsidRPr="00284493">
        <w:rPr>
          <w:rFonts w:ascii="Times New Roman" w:hAnsi="Times New Roman"/>
          <w:sz w:val="24"/>
          <w:szCs w:val="24"/>
        </w:rPr>
        <w:t xml:space="preserve">David Ausubel </w:t>
      </w:r>
      <w:ins w:id="78" w:author="Par Evaluador" w:date="2018-11-21T11:26:00Z">
        <w:r w:rsidR="00FE0215" w:rsidRPr="00FE0215">
          <w:rPr>
            <w:rFonts w:ascii="Times New Roman" w:hAnsi="Times New Roman"/>
            <w:i/>
            <w:sz w:val="24"/>
            <w:szCs w:val="24"/>
          </w:rPr>
          <w:t>et al</w:t>
        </w:r>
        <w:r w:rsidR="00FE0215">
          <w:rPr>
            <w:rFonts w:ascii="Times New Roman" w:hAnsi="Times New Roman"/>
            <w:i/>
            <w:sz w:val="24"/>
            <w:szCs w:val="24"/>
          </w:rPr>
          <w:t>.,</w:t>
        </w:r>
        <w:r w:rsidR="00FE0215">
          <w:rPr>
            <w:rFonts w:ascii="Times New Roman" w:hAnsi="Times New Roman"/>
            <w:sz w:val="24"/>
            <w:szCs w:val="24"/>
          </w:rPr>
          <w:t xml:space="preserve"> </w:t>
        </w:r>
      </w:ins>
      <w:r w:rsidRPr="00284493">
        <w:rPr>
          <w:rFonts w:ascii="Times New Roman" w:hAnsi="Times New Roman"/>
          <w:sz w:val="24"/>
          <w:szCs w:val="24"/>
        </w:rPr>
        <w:t xml:space="preserve">(2009), </w:t>
      </w:r>
      <w:r>
        <w:rPr>
          <w:rFonts w:ascii="Times New Roman" w:hAnsi="Times New Roman"/>
          <w:sz w:val="24"/>
          <w:szCs w:val="24"/>
        </w:rPr>
        <w:t xml:space="preserve">quién </w:t>
      </w:r>
      <w:r w:rsidRPr="00284493">
        <w:rPr>
          <w:rFonts w:ascii="Times New Roman" w:hAnsi="Times New Roman"/>
          <w:sz w:val="24"/>
          <w:szCs w:val="24"/>
        </w:rPr>
        <w:t>contempla que para aprender es necesario buscar de forma activa una vinculación personal entre los contenidos que aprendemos y aquellos que ya habíamos aprendido.</w:t>
      </w:r>
    </w:p>
    <w:p w14:paraId="19133159" w14:textId="77777777" w:rsidR="00C153A3" w:rsidRDefault="00C153A3" w:rsidP="000A02B4">
      <w:pPr>
        <w:spacing w:line="360" w:lineRule="auto"/>
        <w:jc w:val="both"/>
        <w:rPr>
          <w:rFonts w:ascii="Times New Roman" w:hAnsi="Times New Roman"/>
          <w:sz w:val="24"/>
          <w:szCs w:val="24"/>
        </w:rPr>
      </w:pPr>
      <w:r>
        <w:rPr>
          <w:rFonts w:ascii="Times New Roman" w:hAnsi="Times New Roman"/>
          <w:sz w:val="24"/>
          <w:szCs w:val="24"/>
        </w:rPr>
        <w:t xml:space="preserve">Por ello </w:t>
      </w:r>
      <w:r w:rsidRPr="00536D06">
        <w:rPr>
          <w:rFonts w:ascii="Times New Roman" w:hAnsi="Times New Roman"/>
          <w:sz w:val="24"/>
          <w:szCs w:val="24"/>
          <w:highlight w:val="yellow"/>
          <w:rPrChange w:id="79" w:author="Par Evaluador" w:date="2018-11-21T09:29:00Z">
            <w:rPr>
              <w:rFonts w:ascii="Times New Roman" w:hAnsi="Times New Roman"/>
              <w:sz w:val="24"/>
              <w:szCs w:val="24"/>
            </w:rPr>
          </w:rPrChange>
        </w:rPr>
        <w:t>Arquímedes</w:t>
      </w:r>
      <w:r w:rsidRPr="0084560A">
        <w:rPr>
          <w:rFonts w:ascii="Times New Roman" w:hAnsi="Times New Roman"/>
          <w:sz w:val="24"/>
          <w:szCs w:val="24"/>
        </w:rPr>
        <w:t xml:space="preserve"> se involucr</w:t>
      </w:r>
      <w:r>
        <w:rPr>
          <w:rFonts w:ascii="Times New Roman" w:hAnsi="Times New Roman"/>
          <w:sz w:val="24"/>
          <w:szCs w:val="24"/>
        </w:rPr>
        <w:t>a</w:t>
      </w:r>
      <w:r w:rsidRPr="0084560A">
        <w:rPr>
          <w:rFonts w:ascii="Times New Roman" w:hAnsi="Times New Roman"/>
          <w:sz w:val="24"/>
          <w:szCs w:val="24"/>
        </w:rPr>
        <w:t xml:space="preserve"> activamente con el medio que lo rodea, </w:t>
      </w:r>
      <w:r>
        <w:rPr>
          <w:rFonts w:ascii="Times New Roman" w:hAnsi="Times New Roman"/>
          <w:sz w:val="24"/>
          <w:szCs w:val="24"/>
        </w:rPr>
        <w:t xml:space="preserve">resuelve los problemas multiplicativos </w:t>
      </w:r>
      <w:r w:rsidRPr="00B638E2">
        <w:rPr>
          <w:rFonts w:ascii="Times New Roman" w:hAnsi="Times New Roman"/>
          <w:sz w:val="24"/>
          <w:szCs w:val="24"/>
        </w:rPr>
        <w:t>e</w:t>
      </w:r>
      <w:r>
        <w:rPr>
          <w:rFonts w:ascii="Times New Roman" w:hAnsi="Times New Roman"/>
          <w:sz w:val="24"/>
          <w:szCs w:val="24"/>
        </w:rPr>
        <w:t xml:space="preserve">n silencio, realiza una o dos lecturas dependiendo la facilidad del mismo, y la operación la realiza mentalmente, </w:t>
      </w:r>
      <w:r w:rsidRPr="0084560A">
        <w:rPr>
          <w:rFonts w:ascii="Times New Roman" w:hAnsi="Times New Roman"/>
          <w:sz w:val="24"/>
          <w:szCs w:val="24"/>
        </w:rPr>
        <w:t xml:space="preserve">con la finalidad de recordar y razonar la información para un aprendizaje </w:t>
      </w:r>
      <w:r>
        <w:rPr>
          <w:rFonts w:ascii="Times New Roman" w:hAnsi="Times New Roman"/>
          <w:sz w:val="24"/>
          <w:szCs w:val="24"/>
        </w:rPr>
        <w:t>más significativo apoyado en sus conocimientos previos</w:t>
      </w:r>
      <w:r w:rsidRPr="0084560A">
        <w:rPr>
          <w:rFonts w:ascii="Times New Roman" w:hAnsi="Times New Roman"/>
          <w:sz w:val="24"/>
          <w:szCs w:val="24"/>
        </w:rPr>
        <w:t xml:space="preserve">. </w:t>
      </w:r>
    </w:p>
    <w:p w14:paraId="1058E2F3" w14:textId="77777777" w:rsidR="00C153A3" w:rsidRDefault="00C153A3" w:rsidP="000A02B4">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Arial" w:hAnsi="Times New Roman"/>
          <w:sz w:val="24"/>
          <w:szCs w:val="24"/>
        </w:rPr>
        <w:t xml:space="preserve">Por otro lado </w:t>
      </w:r>
      <w:r w:rsidRPr="00536D06">
        <w:rPr>
          <w:rFonts w:ascii="Times New Roman" w:eastAsia="Arial" w:hAnsi="Times New Roman"/>
          <w:sz w:val="24"/>
          <w:szCs w:val="24"/>
          <w:highlight w:val="yellow"/>
          <w:rPrChange w:id="80" w:author="Par Evaluador" w:date="2018-11-21T09:30:00Z">
            <w:rPr>
              <w:rFonts w:ascii="Times New Roman" w:eastAsia="Arial" w:hAnsi="Times New Roman"/>
              <w:sz w:val="24"/>
              <w:szCs w:val="24"/>
            </w:rPr>
          </w:rPrChange>
        </w:rPr>
        <w:t>Nicolle</w:t>
      </w:r>
      <w:r w:rsidRPr="005116B0">
        <w:rPr>
          <w:rFonts w:ascii="Times New Roman" w:eastAsia="Arial" w:hAnsi="Times New Roman"/>
          <w:sz w:val="24"/>
          <w:szCs w:val="24"/>
        </w:rPr>
        <w:t xml:space="preserve"> </w:t>
      </w:r>
      <w:r w:rsidRPr="005116B0">
        <w:rPr>
          <w:rFonts w:ascii="Times New Roman" w:eastAsia="Arial" w:hAnsi="Times New Roman"/>
          <w:sz w:val="24"/>
          <w:szCs w:val="24"/>
          <w:lang w:val="es-CO"/>
        </w:rPr>
        <w:t>parte del aprendizaje activo con nivel educativo, contando con un ter</w:t>
      </w:r>
      <w:r>
        <w:rPr>
          <w:rFonts w:ascii="Times New Roman" w:eastAsia="Arial" w:hAnsi="Times New Roman"/>
          <w:sz w:val="24"/>
          <w:szCs w:val="24"/>
          <w:lang w:val="es-CO"/>
        </w:rPr>
        <w:t>cero que la guía académicamente,</w:t>
      </w:r>
      <w:r>
        <w:rPr>
          <w:rFonts w:ascii="Times New Roman" w:hAnsi="Times New Roman"/>
          <w:sz w:val="24"/>
          <w:szCs w:val="24"/>
        </w:rPr>
        <w:t xml:space="preserve"> acciones que se reflejan, cuando se le plantea un problema en el cual el personaje tenía su nombre a lo que ella indica “no soy yo la del problema</w:t>
      </w:r>
      <w:r w:rsidRPr="00B638E2">
        <w:rPr>
          <w:rFonts w:ascii="Times New Roman" w:hAnsi="Times New Roman"/>
          <w:sz w:val="24"/>
          <w:szCs w:val="24"/>
        </w:rPr>
        <w:t>, yo no me iría d</w:t>
      </w:r>
      <w:r>
        <w:rPr>
          <w:rFonts w:ascii="Times New Roman" w:hAnsi="Times New Roman"/>
          <w:sz w:val="24"/>
          <w:szCs w:val="24"/>
        </w:rPr>
        <w:t>e mi casa, mi mamá me regañaría”, transformando información que correlaciona la niña con su realidad permitiéndole dar una solución clara en caso de que fuese ella la protagonista. Así mismo busca los datos que el problema tiene, los ordena de tal modo que quede una estructura vertical generando un algoritmo con él puede generar la respuesta, pues es la manera en la cual ha sido escolarizada, aun sin comprender que fue lo que se hizo.</w:t>
      </w:r>
    </w:p>
    <w:p w14:paraId="3D073FEC" w14:textId="77777777" w:rsidR="00C153A3" w:rsidRPr="00FE5984" w:rsidRDefault="00C153A3" w:rsidP="000A02B4">
      <w:pPr>
        <w:spacing w:line="360" w:lineRule="auto"/>
        <w:jc w:val="both"/>
        <w:rPr>
          <w:rFonts w:ascii="Times New Roman" w:hAnsi="Times New Roman"/>
          <w:sz w:val="24"/>
          <w:szCs w:val="24"/>
          <w:lang w:val="es-CO"/>
        </w:rPr>
      </w:pPr>
      <w:r>
        <w:rPr>
          <w:rFonts w:ascii="Times New Roman" w:eastAsia="Arial" w:hAnsi="Times New Roman"/>
          <w:sz w:val="24"/>
          <w:szCs w:val="24"/>
          <w:lang w:val="es-CO"/>
        </w:rPr>
        <w:t>T</w:t>
      </w:r>
      <w:r w:rsidRPr="005116B0">
        <w:rPr>
          <w:rFonts w:ascii="Times New Roman" w:eastAsia="Arial" w:hAnsi="Times New Roman"/>
          <w:sz w:val="24"/>
          <w:szCs w:val="24"/>
          <w:lang w:val="es-CO"/>
        </w:rPr>
        <w:t xml:space="preserve">an distintos y diferentes procesos </w:t>
      </w:r>
      <w:r>
        <w:rPr>
          <w:rFonts w:ascii="Times New Roman" w:eastAsia="Arial" w:hAnsi="Times New Roman"/>
          <w:sz w:val="24"/>
          <w:szCs w:val="24"/>
          <w:lang w:val="es-CO"/>
        </w:rPr>
        <w:t>que permitieron el desarrollo de</w:t>
      </w:r>
      <w:r w:rsidRPr="005116B0">
        <w:rPr>
          <w:rFonts w:ascii="Times New Roman" w:eastAsia="Arial" w:hAnsi="Times New Roman"/>
          <w:sz w:val="24"/>
          <w:szCs w:val="24"/>
        </w:rPr>
        <w:t xml:space="preserve"> habilidades </w:t>
      </w:r>
      <w:r>
        <w:rPr>
          <w:rFonts w:ascii="Times New Roman" w:eastAsia="Arial" w:hAnsi="Times New Roman"/>
          <w:sz w:val="24"/>
          <w:szCs w:val="24"/>
        </w:rPr>
        <w:t xml:space="preserve">de pensamiento. </w:t>
      </w:r>
      <w:r>
        <w:rPr>
          <w:rFonts w:ascii="Times New Roman" w:hAnsi="Times New Roman"/>
          <w:sz w:val="24"/>
          <w:szCs w:val="24"/>
        </w:rPr>
        <w:t>Por tanto</w:t>
      </w:r>
      <w:r w:rsidRPr="00FE5984">
        <w:rPr>
          <w:rFonts w:ascii="Times New Roman" w:hAnsi="Times New Roman"/>
          <w:sz w:val="24"/>
          <w:szCs w:val="24"/>
        </w:rPr>
        <w:t xml:space="preserve"> </w:t>
      </w:r>
      <w:commentRangeStart w:id="81"/>
      <w:r w:rsidRPr="00FE5984">
        <w:rPr>
          <w:rFonts w:ascii="Times New Roman" w:hAnsi="Times New Roman"/>
          <w:sz w:val="24"/>
          <w:szCs w:val="24"/>
        </w:rPr>
        <w:t>las habilidades de pensamiento están directamente relacionadas con la cognición</w:t>
      </w:r>
      <w:r>
        <w:rPr>
          <w:rFonts w:ascii="Times New Roman" w:hAnsi="Times New Roman"/>
          <w:sz w:val="24"/>
          <w:szCs w:val="24"/>
        </w:rPr>
        <w:t>,</w:t>
      </w:r>
      <w:r w:rsidRPr="00FE5984">
        <w:rPr>
          <w:rFonts w:ascii="Times New Roman" w:hAnsi="Times New Roman"/>
          <w:sz w:val="24"/>
          <w:szCs w:val="24"/>
        </w:rPr>
        <w:t xml:space="preserve"> entendida como la facultad de procesar información, a partir de la percepción, el conocimiento adquirido y</w:t>
      </w:r>
      <w:commentRangeEnd w:id="81"/>
      <w:r w:rsidR="002D0252">
        <w:rPr>
          <w:rStyle w:val="Refdecomentario"/>
        </w:rPr>
        <w:commentReference w:id="81"/>
      </w:r>
      <w:r w:rsidRPr="00FE5984">
        <w:rPr>
          <w:rFonts w:ascii="Times New Roman" w:hAnsi="Times New Roman"/>
          <w:sz w:val="24"/>
          <w:szCs w:val="24"/>
        </w:rPr>
        <w:t xml:space="preserve"> la actitud del hombre en el contexto, </w:t>
      </w:r>
      <w:r>
        <w:rPr>
          <w:rFonts w:ascii="Times New Roman" w:hAnsi="Times New Roman"/>
          <w:sz w:val="24"/>
          <w:szCs w:val="24"/>
        </w:rPr>
        <w:t xml:space="preserve">lo que se </w:t>
      </w:r>
      <w:r w:rsidRPr="00FE5984">
        <w:rPr>
          <w:rFonts w:ascii="Times New Roman" w:hAnsi="Times New Roman"/>
          <w:sz w:val="24"/>
          <w:szCs w:val="24"/>
        </w:rPr>
        <w:t xml:space="preserve">determina por la manera de pensar y de sentir, características subjetivas que permiten valorar la información, </w:t>
      </w:r>
      <w:r>
        <w:rPr>
          <w:rFonts w:ascii="Times New Roman" w:hAnsi="Times New Roman"/>
          <w:sz w:val="24"/>
          <w:szCs w:val="24"/>
        </w:rPr>
        <w:t>aunque</w:t>
      </w:r>
      <w:r w:rsidRPr="00FE5984">
        <w:rPr>
          <w:rFonts w:ascii="Times New Roman" w:hAnsi="Times New Roman"/>
          <w:sz w:val="24"/>
          <w:szCs w:val="24"/>
        </w:rPr>
        <w:t xml:space="preserve"> no todos </w:t>
      </w:r>
      <w:r>
        <w:rPr>
          <w:rFonts w:ascii="Times New Roman" w:hAnsi="Times New Roman"/>
          <w:sz w:val="24"/>
          <w:szCs w:val="24"/>
        </w:rPr>
        <w:t xml:space="preserve">los individuos las </w:t>
      </w:r>
      <w:r w:rsidRPr="00FE5984">
        <w:rPr>
          <w:rFonts w:ascii="Times New Roman" w:hAnsi="Times New Roman"/>
          <w:sz w:val="24"/>
          <w:szCs w:val="24"/>
        </w:rPr>
        <w:t>desarroll</w:t>
      </w:r>
      <w:r>
        <w:rPr>
          <w:rFonts w:ascii="Times New Roman" w:hAnsi="Times New Roman"/>
          <w:sz w:val="24"/>
          <w:szCs w:val="24"/>
        </w:rPr>
        <w:t>en estas habilidades a un mismo nivel.</w:t>
      </w:r>
    </w:p>
    <w:p w14:paraId="5A2C0AB0" w14:textId="77777777" w:rsidR="00C153A3" w:rsidRPr="00FE5984" w:rsidRDefault="00C153A3" w:rsidP="000A02B4">
      <w:pPr>
        <w:spacing w:line="360" w:lineRule="auto"/>
        <w:jc w:val="both"/>
        <w:rPr>
          <w:rFonts w:ascii="Times New Roman" w:hAnsi="Times New Roman"/>
          <w:sz w:val="24"/>
          <w:szCs w:val="24"/>
        </w:rPr>
      </w:pPr>
      <w:r w:rsidRPr="00FE5984">
        <w:rPr>
          <w:rFonts w:ascii="Times New Roman" w:hAnsi="Times New Roman"/>
          <w:sz w:val="24"/>
          <w:szCs w:val="24"/>
          <w:lang w:val="es-CO"/>
        </w:rPr>
        <w:t xml:space="preserve">     Según </w:t>
      </w:r>
      <w:commentRangeStart w:id="82"/>
      <w:r w:rsidRPr="00FE5984">
        <w:rPr>
          <w:rFonts w:ascii="Times New Roman" w:hAnsi="Times New Roman"/>
          <w:sz w:val="24"/>
          <w:szCs w:val="24"/>
        </w:rPr>
        <w:t>Gardner</w:t>
      </w:r>
      <w:commentRangeEnd w:id="82"/>
      <w:r w:rsidR="00536D06">
        <w:rPr>
          <w:rStyle w:val="Refdecomentario"/>
        </w:rPr>
        <w:commentReference w:id="82"/>
      </w:r>
      <w:r w:rsidRPr="00FE5984">
        <w:rPr>
          <w:rFonts w:ascii="Times New Roman" w:hAnsi="Times New Roman"/>
          <w:sz w:val="24"/>
          <w:szCs w:val="24"/>
        </w:rPr>
        <w:t xml:space="preserve"> </w:t>
      </w:r>
      <w:r w:rsidRPr="00FE5984">
        <w:rPr>
          <w:rFonts w:ascii="Times New Roman" w:hAnsi="Times New Roman"/>
          <w:bCs/>
          <w:sz w:val="24"/>
          <w:szCs w:val="24"/>
        </w:rPr>
        <w:t>todas las personas son dueñas de cada una de las ocho clases de inteligencia</w:t>
      </w:r>
      <w:r>
        <w:rPr>
          <w:rFonts w:ascii="Times New Roman" w:hAnsi="Times New Roman"/>
          <w:sz w:val="24"/>
          <w:szCs w:val="24"/>
        </w:rPr>
        <w:t xml:space="preserve">, pero </w:t>
      </w:r>
      <w:r w:rsidRPr="00FE5984">
        <w:rPr>
          <w:rFonts w:ascii="Times New Roman" w:hAnsi="Times New Roman"/>
          <w:sz w:val="24"/>
          <w:szCs w:val="24"/>
        </w:rPr>
        <w:t>cada</w:t>
      </w:r>
      <w:r>
        <w:rPr>
          <w:rFonts w:ascii="Times New Roman" w:hAnsi="Times New Roman"/>
          <w:sz w:val="24"/>
          <w:szCs w:val="24"/>
        </w:rPr>
        <w:t xml:space="preserve"> persona tiende a </w:t>
      </w:r>
      <w:r w:rsidRPr="00FE5984">
        <w:rPr>
          <w:rFonts w:ascii="Times New Roman" w:hAnsi="Times New Roman"/>
          <w:sz w:val="24"/>
          <w:szCs w:val="24"/>
        </w:rPr>
        <w:t>destaca</w:t>
      </w:r>
      <w:r>
        <w:rPr>
          <w:rFonts w:ascii="Times New Roman" w:hAnsi="Times New Roman"/>
          <w:sz w:val="24"/>
          <w:szCs w:val="24"/>
        </w:rPr>
        <w:t>r</w:t>
      </w:r>
      <w:r w:rsidRPr="00FE5984">
        <w:rPr>
          <w:rFonts w:ascii="Times New Roman" w:hAnsi="Times New Roman"/>
          <w:sz w:val="24"/>
          <w:szCs w:val="24"/>
        </w:rPr>
        <w:t xml:space="preserve"> </w:t>
      </w:r>
      <w:commentRangeStart w:id="83"/>
      <w:r w:rsidRPr="00FE5984">
        <w:rPr>
          <w:rFonts w:ascii="Times New Roman" w:hAnsi="Times New Roman"/>
          <w:sz w:val="24"/>
          <w:szCs w:val="24"/>
        </w:rPr>
        <w:t>más en unas que en otras, no siendo ninguna de las ocho más importantes o valiosas que las demás. Generalmente, se requiere dominar gran parte de ellas para enfrentarnos a la vida, independientemente de la profesión que se ejerza. A fin de cuentas, la mayoría de trabajos precisan del uso de la mayoría de los tipos de inteligencia.</w:t>
      </w:r>
      <w:commentRangeEnd w:id="83"/>
      <w:r w:rsidR="002D0252">
        <w:rPr>
          <w:rStyle w:val="Refdecomentario"/>
        </w:rPr>
        <w:commentReference w:id="83"/>
      </w:r>
    </w:p>
    <w:p w14:paraId="66A2E67D" w14:textId="77777777" w:rsidR="00C153A3" w:rsidRDefault="00C153A3" w:rsidP="000A02B4">
      <w:pPr>
        <w:spacing w:line="360" w:lineRule="auto"/>
        <w:jc w:val="both"/>
        <w:rPr>
          <w:rFonts w:ascii="Times New Roman" w:hAnsi="Times New Roman"/>
          <w:sz w:val="24"/>
          <w:szCs w:val="24"/>
        </w:rPr>
      </w:pPr>
      <w:r w:rsidRPr="00FE5984">
        <w:rPr>
          <w:rFonts w:ascii="Times New Roman" w:hAnsi="Times New Roman"/>
          <w:sz w:val="24"/>
          <w:szCs w:val="24"/>
        </w:rPr>
        <w:lastRenderedPageBreak/>
        <w:t xml:space="preserve">     Se tiende a creer que todos somos iguales y que las habilidades del hombre son similares, pero esto se debe a que es muy común referirse a las personas inteligentes como las que son buenas con las matemáticas o la lingüística. No obstante las personas son únicas e irrepetibles </w:t>
      </w:r>
      <w:r>
        <w:rPr>
          <w:rFonts w:ascii="Times New Roman" w:hAnsi="Times New Roman"/>
          <w:sz w:val="24"/>
          <w:szCs w:val="24"/>
        </w:rPr>
        <w:t xml:space="preserve">y </w:t>
      </w:r>
      <w:r w:rsidRPr="00FE5984">
        <w:rPr>
          <w:rFonts w:ascii="Times New Roman" w:hAnsi="Times New Roman"/>
          <w:sz w:val="24"/>
          <w:szCs w:val="24"/>
        </w:rPr>
        <w:t>desarrollan habi</w:t>
      </w:r>
      <w:r>
        <w:rPr>
          <w:rFonts w:ascii="Times New Roman" w:hAnsi="Times New Roman"/>
          <w:sz w:val="24"/>
          <w:szCs w:val="24"/>
        </w:rPr>
        <w:t>lidades a partir de las experiencias</w:t>
      </w:r>
      <w:r w:rsidRPr="00FE5984">
        <w:rPr>
          <w:rFonts w:ascii="Times New Roman" w:hAnsi="Times New Roman"/>
          <w:sz w:val="24"/>
          <w:szCs w:val="24"/>
        </w:rPr>
        <w:t xml:space="preserve"> que tienen en la vida y el contexto en el que se desenvuelven</w:t>
      </w:r>
      <w:r>
        <w:rPr>
          <w:rFonts w:ascii="Times New Roman" w:hAnsi="Times New Roman"/>
          <w:sz w:val="24"/>
          <w:szCs w:val="24"/>
        </w:rPr>
        <w:t>, motivo por el cual jamás abran dos personas con el mismo pensamiento.</w:t>
      </w:r>
    </w:p>
    <w:p w14:paraId="644055FC" w14:textId="77777777" w:rsidR="00344CF5" w:rsidRDefault="00344CF5" w:rsidP="000A02B4">
      <w:pPr>
        <w:spacing w:line="360" w:lineRule="auto"/>
        <w:jc w:val="both"/>
        <w:rPr>
          <w:rFonts w:ascii="Times New Roman" w:hAnsi="Times New Roman"/>
          <w:b/>
          <w:sz w:val="24"/>
          <w:szCs w:val="24"/>
        </w:rPr>
      </w:pPr>
      <w:r>
        <w:rPr>
          <w:rFonts w:ascii="Times New Roman" w:hAnsi="Times New Roman"/>
          <w:b/>
          <w:sz w:val="24"/>
          <w:szCs w:val="24"/>
        </w:rPr>
        <w:t>Conocimiento experimental.</w:t>
      </w:r>
    </w:p>
    <w:p w14:paraId="1DC32D7D" w14:textId="19FCCC58" w:rsidR="00C153A3" w:rsidRDefault="00C153A3" w:rsidP="000A02B4">
      <w:pPr>
        <w:spacing w:line="360" w:lineRule="auto"/>
        <w:jc w:val="both"/>
        <w:rPr>
          <w:rFonts w:ascii="Times New Roman" w:hAnsi="Times New Roman"/>
          <w:sz w:val="24"/>
          <w:szCs w:val="24"/>
          <w:lang w:val="es-CO"/>
        </w:rPr>
      </w:pPr>
      <w:r w:rsidRPr="00FE5984">
        <w:rPr>
          <w:rFonts w:ascii="Times New Roman" w:hAnsi="Times New Roman"/>
          <w:sz w:val="24"/>
          <w:szCs w:val="24"/>
        </w:rPr>
        <w:t xml:space="preserve">El hombre acomoda sus pensamientos en categorías, los clasifica, </w:t>
      </w:r>
      <w:del w:id="84" w:author="Par Evaluador" w:date="2018-11-21T09:32:00Z">
        <w:r w:rsidRPr="00FE5984" w:rsidDel="00536D06">
          <w:rPr>
            <w:rFonts w:ascii="Times New Roman" w:hAnsi="Times New Roman"/>
            <w:sz w:val="24"/>
            <w:szCs w:val="24"/>
          </w:rPr>
          <w:delText xml:space="preserve"> </w:delText>
        </w:r>
      </w:del>
      <w:r w:rsidRPr="00FE5984">
        <w:rPr>
          <w:rFonts w:ascii="Times New Roman" w:hAnsi="Times New Roman"/>
          <w:sz w:val="24"/>
          <w:szCs w:val="24"/>
        </w:rPr>
        <w:t>resuelve problemas, pero sobre todo  encuentra las causas de un problema y busca la mejor solución para resolver.</w:t>
      </w:r>
      <w:r w:rsidRPr="00FE5984">
        <w:rPr>
          <w:rFonts w:ascii="Times New Roman" w:hAnsi="Times New Roman"/>
          <w:b/>
          <w:sz w:val="24"/>
          <w:szCs w:val="24"/>
        </w:rPr>
        <w:t xml:space="preserve"> </w:t>
      </w:r>
      <w:r w:rsidRPr="00FE5984">
        <w:rPr>
          <w:rFonts w:ascii="Times New Roman" w:hAnsi="Times New Roman"/>
          <w:sz w:val="24"/>
          <w:szCs w:val="24"/>
        </w:rPr>
        <w:t>Según</w:t>
      </w:r>
      <w:r w:rsidRPr="00FE5984">
        <w:rPr>
          <w:rFonts w:ascii="Times New Roman" w:hAnsi="Times New Roman"/>
          <w:sz w:val="24"/>
          <w:szCs w:val="24"/>
          <w:lang w:val="es-CO"/>
        </w:rPr>
        <w:t xml:space="preserve"> </w:t>
      </w:r>
      <w:commentRangeStart w:id="85"/>
      <w:r w:rsidRPr="00FE5984">
        <w:rPr>
          <w:rFonts w:ascii="Times New Roman" w:hAnsi="Times New Roman"/>
          <w:sz w:val="24"/>
          <w:szCs w:val="24"/>
          <w:lang w:val="es-CO"/>
        </w:rPr>
        <w:t xml:space="preserve">Feuerstein (1991), </w:t>
      </w:r>
      <w:commentRangeEnd w:id="85"/>
      <w:r w:rsidR="00FE0215">
        <w:rPr>
          <w:rStyle w:val="Refdecomentario"/>
        </w:rPr>
        <w:commentReference w:id="85"/>
      </w:r>
      <w:r w:rsidRPr="00FE5984">
        <w:rPr>
          <w:rFonts w:ascii="Times New Roman" w:hAnsi="Times New Roman"/>
          <w:sz w:val="24"/>
          <w:szCs w:val="24"/>
          <w:lang w:val="es-CO"/>
        </w:rPr>
        <w:t xml:space="preserve">La Experiencia de Aprendizaje Mediado, </w:t>
      </w:r>
      <w:commentRangeStart w:id="86"/>
      <w:r w:rsidRPr="00FE5984">
        <w:rPr>
          <w:rFonts w:ascii="Times New Roman" w:hAnsi="Times New Roman"/>
          <w:sz w:val="24"/>
          <w:szCs w:val="24"/>
          <w:lang w:val="es-CO"/>
        </w:rPr>
        <w:t>centraliza su atención en el desarrollo de funciones cognitivas y operaciones mentales, con el fin de aumentarlas o modificarlas si se hace necesario,</w:t>
      </w:r>
      <w:commentRangeEnd w:id="86"/>
      <w:r w:rsidR="004B49F2">
        <w:rPr>
          <w:rStyle w:val="Refdecomentario"/>
        </w:rPr>
        <w:commentReference w:id="86"/>
      </w:r>
      <w:r w:rsidRPr="00FE5984">
        <w:rPr>
          <w:rFonts w:ascii="Times New Roman" w:hAnsi="Times New Roman"/>
          <w:sz w:val="24"/>
          <w:szCs w:val="24"/>
          <w:lang w:val="es-CO"/>
        </w:rPr>
        <w:t xml:space="preserve"> este en el caso del adulto de la investigación, el</w:t>
      </w:r>
      <w:r>
        <w:rPr>
          <w:rFonts w:ascii="Times New Roman" w:hAnsi="Times New Roman"/>
          <w:sz w:val="24"/>
          <w:szCs w:val="24"/>
          <w:lang w:val="es-CO"/>
        </w:rPr>
        <w:t xml:space="preserve"> razonamiento fue su mejor arma, pues </w:t>
      </w:r>
      <w:r w:rsidRPr="00536D06">
        <w:rPr>
          <w:rFonts w:ascii="Times New Roman" w:hAnsi="Times New Roman"/>
          <w:sz w:val="24"/>
          <w:szCs w:val="24"/>
          <w:highlight w:val="yellow"/>
          <w:lang w:val="es-CO"/>
          <w:rPrChange w:id="87" w:author="Par Evaluador" w:date="2018-11-21T09:34:00Z">
            <w:rPr>
              <w:rFonts w:ascii="Times New Roman" w:hAnsi="Times New Roman"/>
              <w:sz w:val="24"/>
              <w:szCs w:val="24"/>
              <w:lang w:val="es-CO"/>
            </w:rPr>
          </w:rPrChange>
        </w:rPr>
        <w:t>Arquímedes</w:t>
      </w:r>
      <w:r>
        <w:rPr>
          <w:rFonts w:ascii="Times New Roman" w:hAnsi="Times New Roman"/>
          <w:sz w:val="24"/>
          <w:szCs w:val="24"/>
          <w:lang w:val="es-CO"/>
        </w:rPr>
        <w:t xml:space="preserve"> sugiere que al problema del edificio le </w:t>
      </w:r>
      <w:r w:rsidRPr="00486C32">
        <w:rPr>
          <w:rFonts w:ascii="Times New Roman" w:hAnsi="Times New Roman"/>
          <w:sz w:val="24"/>
          <w:szCs w:val="24"/>
        </w:rPr>
        <w:t>falt</w:t>
      </w:r>
      <w:r>
        <w:rPr>
          <w:rFonts w:ascii="Times New Roman" w:hAnsi="Times New Roman"/>
          <w:sz w:val="24"/>
          <w:szCs w:val="24"/>
        </w:rPr>
        <w:t>aba colocar si las tres ventanas estaban</w:t>
      </w:r>
      <w:r w:rsidRPr="00486C32">
        <w:rPr>
          <w:rFonts w:ascii="Times New Roman" w:hAnsi="Times New Roman"/>
          <w:sz w:val="24"/>
          <w:szCs w:val="24"/>
        </w:rPr>
        <w:t xml:space="preserve"> por la parte del frente, para </w:t>
      </w:r>
      <w:r>
        <w:rPr>
          <w:rFonts w:ascii="Times New Roman" w:hAnsi="Times New Roman"/>
          <w:sz w:val="24"/>
          <w:szCs w:val="24"/>
        </w:rPr>
        <w:t>entenderlo mejor, debido a que compara</w:t>
      </w:r>
      <w:r w:rsidRPr="00486C32">
        <w:rPr>
          <w:rFonts w:ascii="Times New Roman" w:hAnsi="Times New Roman"/>
          <w:sz w:val="24"/>
          <w:szCs w:val="24"/>
        </w:rPr>
        <w:t xml:space="preserve"> con lo que t</w:t>
      </w:r>
      <w:r>
        <w:rPr>
          <w:rFonts w:ascii="Times New Roman" w:hAnsi="Times New Roman"/>
          <w:sz w:val="24"/>
          <w:szCs w:val="24"/>
        </w:rPr>
        <w:t>i</w:t>
      </w:r>
      <w:r w:rsidRPr="00486C32">
        <w:rPr>
          <w:rFonts w:ascii="Times New Roman" w:hAnsi="Times New Roman"/>
          <w:sz w:val="24"/>
          <w:szCs w:val="24"/>
        </w:rPr>
        <w:t>en</w:t>
      </w:r>
      <w:r>
        <w:rPr>
          <w:rFonts w:ascii="Times New Roman" w:hAnsi="Times New Roman"/>
          <w:sz w:val="24"/>
          <w:szCs w:val="24"/>
        </w:rPr>
        <w:t>e a su</w:t>
      </w:r>
      <w:r w:rsidRPr="00486C32">
        <w:rPr>
          <w:rFonts w:ascii="Times New Roman" w:hAnsi="Times New Roman"/>
          <w:sz w:val="24"/>
          <w:szCs w:val="24"/>
        </w:rPr>
        <w:t xml:space="preserve"> alrededor e identific</w:t>
      </w:r>
      <w:r>
        <w:rPr>
          <w:rFonts w:ascii="Times New Roman" w:hAnsi="Times New Roman"/>
          <w:sz w:val="24"/>
          <w:szCs w:val="24"/>
        </w:rPr>
        <w:t>a</w:t>
      </w:r>
      <w:r w:rsidRPr="00486C32">
        <w:rPr>
          <w:rFonts w:ascii="Times New Roman" w:hAnsi="Times New Roman"/>
          <w:sz w:val="24"/>
          <w:szCs w:val="24"/>
        </w:rPr>
        <w:t xml:space="preserve"> sus características, lo que hace </w:t>
      </w:r>
      <w:r>
        <w:rPr>
          <w:rFonts w:ascii="Times New Roman" w:hAnsi="Times New Roman"/>
          <w:sz w:val="24"/>
          <w:szCs w:val="24"/>
        </w:rPr>
        <w:t>que refute la idea de que este bien planteado el problema.</w:t>
      </w:r>
    </w:p>
    <w:p w14:paraId="63B4CB7B" w14:textId="77777777" w:rsidR="00C153A3" w:rsidRDefault="00C153A3" w:rsidP="000A02B4">
      <w:pPr>
        <w:spacing w:line="360" w:lineRule="auto"/>
        <w:jc w:val="both"/>
        <w:rPr>
          <w:rFonts w:ascii="Times New Roman" w:hAnsi="Times New Roman"/>
          <w:sz w:val="24"/>
          <w:szCs w:val="24"/>
        </w:rPr>
      </w:pPr>
      <w:r>
        <w:rPr>
          <w:rFonts w:ascii="Times New Roman" w:hAnsi="Times New Roman"/>
          <w:sz w:val="24"/>
          <w:szCs w:val="24"/>
        </w:rPr>
        <w:t>Por ello</w:t>
      </w:r>
      <w:r w:rsidRPr="00FE5984">
        <w:rPr>
          <w:rFonts w:ascii="Times New Roman" w:hAnsi="Times New Roman"/>
          <w:sz w:val="24"/>
          <w:szCs w:val="24"/>
        </w:rPr>
        <w:t xml:space="preserve"> el ser humano ordena la  información de tal manera que le permite  resolver incógnitas utilizando los conocimientos aprendidos a través de los saberes anteriores y los generados hasta el presente, saberes apoyados en la práctica, las experiencias, el razonamiento y el contexto existente en él. </w:t>
      </w:r>
    </w:p>
    <w:p w14:paraId="29EF1AEE" w14:textId="77777777" w:rsidR="00C153A3" w:rsidRDefault="00C153A3" w:rsidP="000A02B4">
      <w:pPr>
        <w:spacing w:line="360" w:lineRule="auto"/>
        <w:jc w:val="both"/>
        <w:rPr>
          <w:rFonts w:ascii="Times New Roman" w:hAnsi="Times New Roman"/>
          <w:sz w:val="24"/>
          <w:szCs w:val="24"/>
        </w:rPr>
      </w:pPr>
      <w:r>
        <w:rPr>
          <w:rFonts w:ascii="Times New Roman" w:hAnsi="Times New Roman"/>
          <w:sz w:val="24"/>
          <w:szCs w:val="24"/>
        </w:rPr>
        <w:t xml:space="preserve">Para </w:t>
      </w:r>
      <w:r w:rsidRPr="00486C32">
        <w:rPr>
          <w:rFonts w:ascii="Times New Roman" w:hAnsi="Times New Roman"/>
          <w:sz w:val="24"/>
          <w:szCs w:val="24"/>
        </w:rPr>
        <w:t>Martínez Llantada y Mujica (1998) plantean que la enseñanza problémica concibe el conocimiento como un proceso en el cual se desarrollan formas de pensamiento, es decir, formas de realidad</w:t>
      </w:r>
      <w:r>
        <w:rPr>
          <w:rFonts w:ascii="Times New Roman" w:hAnsi="Times New Roman"/>
          <w:sz w:val="24"/>
          <w:szCs w:val="24"/>
        </w:rPr>
        <w:t>.</w:t>
      </w:r>
      <w:r w:rsidRPr="001D5F52">
        <w:rPr>
          <w:rFonts w:ascii="Times New Roman" w:hAnsi="Times New Roman"/>
          <w:b/>
          <w:sz w:val="24"/>
          <w:szCs w:val="24"/>
        </w:rPr>
        <w:t xml:space="preserve"> </w:t>
      </w:r>
      <w:r w:rsidRPr="001D5F52">
        <w:rPr>
          <w:rFonts w:ascii="Times New Roman" w:hAnsi="Times New Roman"/>
          <w:sz w:val="24"/>
          <w:szCs w:val="24"/>
        </w:rPr>
        <w:t>Ejemplo de ello</w:t>
      </w:r>
      <w:r>
        <w:rPr>
          <w:rFonts w:ascii="Times New Roman" w:hAnsi="Times New Roman"/>
          <w:sz w:val="24"/>
          <w:szCs w:val="24"/>
        </w:rPr>
        <w:t xml:space="preserve"> es </w:t>
      </w:r>
      <w:r w:rsidRPr="000E023A">
        <w:rPr>
          <w:rFonts w:ascii="Times New Roman" w:hAnsi="Times New Roman"/>
          <w:sz w:val="24"/>
          <w:szCs w:val="24"/>
          <w:highlight w:val="yellow"/>
          <w:rPrChange w:id="88" w:author="Par Evaluador" w:date="2018-11-21T10:38:00Z">
            <w:rPr>
              <w:rFonts w:ascii="Times New Roman" w:hAnsi="Times New Roman"/>
              <w:sz w:val="24"/>
              <w:szCs w:val="24"/>
            </w:rPr>
          </w:rPrChange>
        </w:rPr>
        <w:t>Nicolle</w:t>
      </w:r>
      <w:r>
        <w:rPr>
          <w:rFonts w:ascii="Times New Roman" w:hAnsi="Times New Roman"/>
          <w:sz w:val="24"/>
          <w:szCs w:val="24"/>
        </w:rPr>
        <w:t xml:space="preserve"> quien, afirma después de leer uno de los problemas presentados acerca de la avestruz, “</w:t>
      </w:r>
      <w:r w:rsidRPr="00486C32">
        <w:rPr>
          <w:rFonts w:ascii="Times New Roman" w:hAnsi="Times New Roman"/>
          <w:sz w:val="24"/>
          <w:szCs w:val="24"/>
        </w:rPr>
        <w:t>El avestruz es un animal muy gordo</w:t>
      </w:r>
      <w:r>
        <w:rPr>
          <w:rFonts w:ascii="Times New Roman" w:hAnsi="Times New Roman"/>
          <w:sz w:val="24"/>
          <w:szCs w:val="24"/>
        </w:rPr>
        <w:t>”</w:t>
      </w:r>
      <w:r w:rsidRPr="00486C32">
        <w:rPr>
          <w:rFonts w:ascii="Times New Roman" w:hAnsi="Times New Roman"/>
          <w:sz w:val="24"/>
          <w:szCs w:val="24"/>
        </w:rPr>
        <w:t>, compar</w:t>
      </w:r>
      <w:r>
        <w:rPr>
          <w:rFonts w:ascii="Times New Roman" w:hAnsi="Times New Roman"/>
          <w:sz w:val="24"/>
          <w:szCs w:val="24"/>
        </w:rPr>
        <w:t>ando y</w:t>
      </w:r>
      <w:r w:rsidRPr="00486C32">
        <w:rPr>
          <w:rFonts w:ascii="Times New Roman" w:hAnsi="Times New Roman"/>
          <w:sz w:val="24"/>
          <w:szCs w:val="24"/>
        </w:rPr>
        <w:t xml:space="preserve"> calific</w:t>
      </w:r>
      <w:r>
        <w:rPr>
          <w:rFonts w:ascii="Times New Roman" w:hAnsi="Times New Roman"/>
          <w:sz w:val="24"/>
          <w:szCs w:val="24"/>
        </w:rPr>
        <w:t>ando</w:t>
      </w:r>
      <w:r w:rsidRPr="00486C32">
        <w:rPr>
          <w:rFonts w:ascii="Times New Roman" w:hAnsi="Times New Roman"/>
          <w:sz w:val="24"/>
          <w:szCs w:val="24"/>
        </w:rPr>
        <w:t xml:space="preserve"> el animal</w:t>
      </w:r>
      <w:r>
        <w:rPr>
          <w:rFonts w:ascii="Times New Roman" w:hAnsi="Times New Roman"/>
          <w:sz w:val="24"/>
          <w:szCs w:val="24"/>
        </w:rPr>
        <w:t xml:space="preserve"> que se describía</w:t>
      </w:r>
      <w:r w:rsidRPr="00486C32">
        <w:rPr>
          <w:rFonts w:ascii="Times New Roman" w:hAnsi="Times New Roman"/>
          <w:sz w:val="24"/>
          <w:szCs w:val="24"/>
        </w:rPr>
        <w:t xml:space="preserve"> </w:t>
      </w:r>
      <w:r>
        <w:rPr>
          <w:rFonts w:ascii="Times New Roman" w:hAnsi="Times New Roman"/>
          <w:sz w:val="24"/>
          <w:szCs w:val="24"/>
        </w:rPr>
        <w:t xml:space="preserve">en el momento, utilizando sus conocimientos sobre el peso de ciertos elementos. Además para cada problema busca una relación de la </w:t>
      </w:r>
      <w:r w:rsidRPr="00486C32">
        <w:rPr>
          <w:rFonts w:ascii="Times New Roman" w:hAnsi="Times New Roman"/>
          <w:sz w:val="24"/>
          <w:szCs w:val="24"/>
        </w:rPr>
        <w:t>persona u objeto de quien habla</w:t>
      </w:r>
      <w:r>
        <w:rPr>
          <w:rFonts w:ascii="Times New Roman" w:hAnsi="Times New Roman"/>
          <w:sz w:val="24"/>
          <w:szCs w:val="24"/>
        </w:rPr>
        <w:t>.</w:t>
      </w:r>
      <w:r w:rsidRPr="00932237">
        <w:rPr>
          <w:rFonts w:ascii="Times New Roman" w:hAnsi="Times New Roman"/>
          <w:sz w:val="24"/>
          <w:szCs w:val="24"/>
        </w:rPr>
        <w:t xml:space="preserve"> </w:t>
      </w:r>
      <w:r w:rsidRPr="00FE5984">
        <w:rPr>
          <w:rFonts w:ascii="Times New Roman" w:hAnsi="Times New Roman"/>
          <w:sz w:val="24"/>
          <w:szCs w:val="24"/>
        </w:rPr>
        <w:t xml:space="preserve">Y es aquí donde la lógica </w:t>
      </w:r>
      <w:r>
        <w:rPr>
          <w:rFonts w:ascii="Times New Roman" w:hAnsi="Times New Roman"/>
          <w:sz w:val="24"/>
          <w:szCs w:val="24"/>
        </w:rPr>
        <w:t xml:space="preserve">le </w:t>
      </w:r>
      <w:r w:rsidRPr="00FE5984">
        <w:rPr>
          <w:rFonts w:ascii="Times New Roman" w:hAnsi="Times New Roman"/>
          <w:sz w:val="24"/>
          <w:szCs w:val="24"/>
        </w:rPr>
        <w:t xml:space="preserve">permite </w:t>
      </w:r>
      <w:r>
        <w:rPr>
          <w:rFonts w:ascii="Times New Roman" w:hAnsi="Times New Roman"/>
          <w:sz w:val="24"/>
          <w:szCs w:val="24"/>
        </w:rPr>
        <w:t xml:space="preserve">crear </w:t>
      </w:r>
      <w:r w:rsidRPr="00FE5984">
        <w:rPr>
          <w:rFonts w:ascii="Times New Roman" w:hAnsi="Times New Roman"/>
          <w:sz w:val="24"/>
          <w:szCs w:val="24"/>
        </w:rPr>
        <w:t xml:space="preserve">premisas </w:t>
      </w:r>
      <w:r>
        <w:rPr>
          <w:rFonts w:ascii="Times New Roman" w:hAnsi="Times New Roman"/>
          <w:sz w:val="24"/>
          <w:szCs w:val="24"/>
        </w:rPr>
        <w:t xml:space="preserve">y </w:t>
      </w:r>
      <w:r w:rsidRPr="00FE5984">
        <w:rPr>
          <w:rFonts w:ascii="Times New Roman" w:hAnsi="Times New Roman"/>
          <w:sz w:val="24"/>
          <w:szCs w:val="24"/>
        </w:rPr>
        <w:t xml:space="preserve">conclusiones </w:t>
      </w:r>
      <w:r>
        <w:rPr>
          <w:rFonts w:ascii="Times New Roman" w:hAnsi="Times New Roman"/>
          <w:sz w:val="24"/>
          <w:szCs w:val="24"/>
        </w:rPr>
        <w:t>que puede</w:t>
      </w:r>
      <w:r w:rsidRPr="00FE5984">
        <w:rPr>
          <w:rFonts w:ascii="Times New Roman" w:hAnsi="Times New Roman"/>
          <w:sz w:val="24"/>
          <w:szCs w:val="24"/>
        </w:rPr>
        <w:t xml:space="preserve">n ser </w:t>
      </w:r>
      <w:r>
        <w:rPr>
          <w:rFonts w:ascii="Times New Roman" w:hAnsi="Times New Roman"/>
          <w:sz w:val="24"/>
          <w:szCs w:val="24"/>
        </w:rPr>
        <w:t>o no ser verdaderas pero que le ayudan a dar una respuesta al problema planteado, siguiendo los pasos de procedimientos ya establecidos bajo la estructura escolar. E</w:t>
      </w:r>
      <w:r w:rsidRPr="00FE5984">
        <w:rPr>
          <w:rFonts w:ascii="Times New Roman" w:hAnsi="Times New Roman"/>
          <w:sz w:val="24"/>
          <w:szCs w:val="24"/>
        </w:rPr>
        <w:t>s</w:t>
      </w:r>
      <w:r>
        <w:rPr>
          <w:rFonts w:ascii="Times New Roman" w:hAnsi="Times New Roman"/>
          <w:sz w:val="24"/>
          <w:szCs w:val="24"/>
        </w:rPr>
        <w:t>te es</w:t>
      </w:r>
      <w:r w:rsidRPr="00FE5984">
        <w:rPr>
          <w:rFonts w:ascii="Times New Roman" w:hAnsi="Times New Roman"/>
          <w:sz w:val="24"/>
          <w:szCs w:val="24"/>
        </w:rPr>
        <w:t xml:space="preserve"> el tipo de razonamiento que usamos en la vida cotidiana, sin tanto simbolismo</w:t>
      </w:r>
      <w:r>
        <w:rPr>
          <w:rFonts w:ascii="Times New Roman" w:hAnsi="Times New Roman"/>
          <w:sz w:val="24"/>
          <w:szCs w:val="24"/>
        </w:rPr>
        <w:t xml:space="preserve"> y que ejemplifica claramente el uso del pensamiento lógico-matemático derivado más de la experiencia que de la formación académica.</w:t>
      </w:r>
      <w:r w:rsidRPr="00486C32">
        <w:rPr>
          <w:rFonts w:ascii="Times New Roman" w:hAnsi="Times New Roman"/>
          <w:sz w:val="24"/>
          <w:szCs w:val="24"/>
        </w:rPr>
        <w:t xml:space="preserve">  </w:t>
      </w:r>
    </w:p>
    <w:p w14:paraId="54E8EFDB" w14:textId="77777777" w:rsidR="00C153A3" w:rsidRDefault="00C153A3" w:rsidP="000A02B4">
      <w:pPr>
        <w:spacing w:line="360" w:lineRule="auto"/>
        <w:jc w:val="both"/>
        <w:rPr>
          <w:rFonts w:ascii="Times New Roman" w:hAnsi="Times New Roman"/>
          <w:sz w:val="24"/>
          <w:szCs w:val="24"/>
          <w:lang w:val="es-CO"/>
        </w:rPr>
      </w:pPr>
      <w:r>
        <w:rPr>
          <w:rFonts w:ascii="Times New Roman" w:hAnsi="Times New Roman"/>
          <w:sz w:val="24"/>
          <w:szCs w:val="24"/>
        </w:rPr>
        <w:lastRenderedPageBreak/>
        <w:t>A lo que</w:t>
      </w:r>
      <w:r w:rsidRPr="00FE5984">
        <w:rPr>
          <w:rFonts w:ascii="Times New Roman" w:hAnsi="Times New Roman"/>
          <w:sz w:val="24"/>
          <w:szCs w:val="24"/>
          <w:lang w:val="es-CO"/>
        </w:rPr>
        <w:t xml:space="preserve"> Polya (1992), </w:t>
      </w:r>
      <w:r>
        <w:rPr>
          <w:rFonts w:ascii="Times New Roman" w:hAnsi="Times New Roman"/>
          <w:sz w:val="24"/>
          <w:szCs w:val="24"/>
          <w:lang w:val="es-CO"/>
        </w:rPr>
        <w:t xml:space="preserve">señala que </w:t>
      </w:r>
      <w:r w:rsidRPr="00FE5984">
        <w:rPr>
          <w:rFonts w:ascii="Times New Roman" w:hAnsi="Times New Roman"/>
          <w:sz w:val="24"/>
          <w:szCs w:val="24"/>
          <w:lang w:val="es-CO"/>
        </w:rPr>
        <w:t xml:space="preserve">resolver </w:t>
      </w:r>
      <w:r>
        <w:rPr>
          <w:rFonts w:ascii="Times New Roman" w:hAnsi="Times New Roman"/>
          <w:sz w:val="24"/>
          <w:szCs w:val="24"/>
          <w:lang w:val="es-CO"/>
        </w:rPr>
        <w:t xml:space="preserve">un </w:t>
      </w:r>
      <w:r w:rsidRPr="00FE5984">
        <w:rPr>
          <w:rFonts w:ascii="Times New Roman" w:hAnsi="Times New Roman"/>
          <w:sz w:val="24"/>
          <w:szCs w:val="24"/>
          <w:lang w:val="es-CO"/>
        </w:rPr>
        <w:t xml:space="preserve">problema debe basarse en  cuatro pasos; entender el problema, configurar un plan, ejecutar un plan y mirar hacia atrás. Aunque estos procedimientos no siempre concuerdan con el proceso real, debido </w:t>
      </w:r>
      <w:r>
        <w:rPr>
          <w:rFonts w:ascii="Times New Roman" w:hAnsi="Times New Roman"/>
          <w:sz w:val="24"/>
          <w:szCs w:val="24"/>
          <w:lang w:val="es-CO"/>
        </w:rPr>
        <w:t xml:space="preserve">a </w:t>
      </w:r>
      <w:r w:rsidRPr="00FE5984">
        <w:rPr>
          <w:rFonts w:ascii="Times New Roman" w:hAnsi="Times New Roman"/>
          <w:sz w:val="24"/>
          <w:szCs w:val="24"/>
          <w:lang w:val="es-CO"/>
        </w:rPr>
        <w:t xml:space="preserve">que los estudiantes realizan </w:t>
      </w:r>
      <w:r>
        <w:rPr>
          <w:rFonts w:ascii="Times New Roman" w:hAnsi="Times New Roman"/>
          <w:sz w:val="24"/>
          <w:szCs w:val="24"/>
          <w:lang w:val="es-CO"/>
        </w:rPr>
        <w:t>operaciones abreviada</w:t>
      </w:r>
      <w:r w:rsidRPr="00FE5984">
        <w:rPr>
          <w:rFonts w:ascii="Times New Roman" w:hAnsi="Times New Roman"/>
          <w:sz w:val="24"/>
          <w:szCs w:val="24"/>
          <w:lang w:val="es-CO"/>
        </w:rPr>
        <w:t>s y superficiales pasando de los datos directamente a</w:t>
      </w:r>
      <w:r>
        <w:rPr>
          <w:rFonts w:ascii="Times New Roman" w:hAnsi="Times New Roman"/>
          <w:sz w:val="24"/>
          <w:szCs w:val="24"/>
          <w:lang w:val="es-CO"/>
        </w:rPr>
        <w:t>l</w:t>
      </w:r>
      <w:r w:rsidRPr="00FE5984">
        <w:rPr>
          <w:rFonts w:ascii="Times New Roman" w:hAnsi="Times New Roman"/>
          <w:sz w:val="24"/>
          <w:szCs w:val="24"/>
          <w:lang w:val="es-CO"/>
        </w:rPr>
        <w:t xml:space="preserve"> </w:t>
      </w:r>
      <w:r>
        <w:rPr>
          <w:rFonts w:ascii="Times New Roman" w:hAnsi="Times New Roman"/>
          <w:sz w:val="24"/>
          <w:szCs w:val="24"/>
          <w:lang w:val="es-CO"/>
        </w:rPr>
        <w:t>algoritmo</w:t>
      </w:r>
      <w:r w:rsidRPr="00FE5984">
        <w:rPr>
          <w:rFonts w:ascii="Times New Roman" w:hAnsi="Times New Roman"/>
          <w:sz w:val="24"/>
          <w:szCs w:val="24"/>
          <w:lang w:val="es-CO"/>
        </w:rPr>
        <w:t xml:space="preserve"> y de est</w:t>
      </w:r>
      <w:r>
        <w:rPr>
          <w:rFonts w:ascii="Times New Roman" w:hAnsi="Times New Roman"/>
          <w:sz w:val="24"/>
          <w:szCs w:val="24"/>
          <w:lang w:val="es-CO"/>
        </w:rPr>
        <w:t>e</w:t>
      </w:r>
      <w:r w:rsidRPr="00FE5984">
        <w:rPr>
          <w:rFonts w:ascii="Times New Roman" w:hAnsi="Times New Roman"/>
          <w:sz w:val="24"/>
          <w:szCs w:val="24"/>
          <w:lang w:val="es-CO"/>
        </w:rPr>
        <w:t xml:space="preserve"> al resultado, sin que  </w:t>
      </w:r>
      <w:r>
        <w:rPr>
          <w:rFonts w:ascii="Times New Roman" w:hAnsi="Times New Roman"/>
          <w:sz w:val="24"/>
          <w:szCs w:val="24"/>
          <w:lang w:val="es-CO"/>
        </w:rPr>
        <w:t xml:space="preserve">ello </w:t>
      </w:r>
      <w:r w:rsidRPr="00FE5984">
        <w:rPr>
          <w:rFonts w:ascii="Times New Roman" w:hAnsi="Times New Roman"/>
          <w:sz w:val="24"/>
          <w:szCs w:val="24"/>
          <w:lang w:val="es-CO"/>
        </w:rPr>
        <w:t xml:space="preserve">responda  o compruebe </w:t>
      </w:r>
      <w:r>
        <w:rPr>
          <w:rFonts w:ascii="Times New Roman" w:hAnsi="Times New Roman"/>
          <w:sz w:val="24"/>
          <w:szCs w:val="24"/>
          <w:lang w:val="es-CO"/>
        </w:rPr>
        <w:t xml:space="preserve">la coherencia y realidad de </w:t>
      </w:r>
      <w:r w:rsidRPr="00FE5984">
        <w:rPr>
          <w:rFonts w:ascii="Times New Roman" w:hAnsi="Times New Roman"/>
          <w:sz w:val="24"/>
          <w:szCs w:val="24"/>
          <w:lang w:val="es-CO"/>
        </w:rPr>
        <w:t xml:space="preserve">lo que se ha hecho y </w:t>
      </w:r>
      <w:r>
        <w:rPr>
          <w:rFonts w:ascii="Times New Roman" w:hAnsi="Times New Roman"/>
          <w:sz w:val="24"/>
          <w:szCs w:val="24"/>
          <w:lang w:val="es-CO"/>
        </w:rPr>
        <w:t>tampoco se genere una debida reflexión</w:t>
      </w:r>
      <w:r w:rsidRPr="00FE5984">
        <w:rPr>
          <w:rFonts w:ascii="Times New Roman" w:hAnsi="Times New Roman"/>
          <w:sz w:val="24"/>
          <w:szCs w:val="24"/>
          <w:lang w:val="es-CO"/>
        </w:rPr>
        <w:t xml:space="preserve"> </w:t>
      </w:r>
      <w:r>
        <w:rPr>
          <w:rFonts w:ascii="Times New Roman" w:hAnsi="Times New Roman"/>
          <w:sz w:val="24"/>
          <w:szCs w:val="24"/>
          <w:lang w:val="es-CO"/>
        </w:rPr>
        <w:t xml:space="preserve">sobre el desarrollo del proceso, caso de </w:t>
      </w:r>
      <w:r w:rsidRPr="000E023A">
        <w:rPr>
          <w:rFonts w:ascii="Times New Roman" w:hAnsi="Times New Roman"/>
          <w:sz w:val="24"/>
          <w:szCs w:val="24"/>
          <w:highlight w:val="yellow"/>
          <w:lang w:val="es-CO"/>
          <w:rPrChange w:id="89" w:author="Par Evaluador" w:date="2018-11-21T10:40:00Z">
            <w:rPr>
              <w:rFonts w:ascii="Times New Roman" w:hAnsi="Times New Roman"/>
              <w:sz w:val="24"/>
              <w:szCs w:val="24"/>
              <w:lang w:val="es-CO"/>
            </w:rPr>
          </w:rPrChange>
        </w:rPr>
        <w:t>Nicolle.</w:t>
      </w:r>
    </w:p>
    <w:p w14:paraId="074684C5" w14:textId="77777777" w:rsidR="00C153A3" w:rsidRPr="00932237" w:rsidRDefault="00C153A3" w:rsidP="000A02B4">
      <w:pPr>
        <w:spacing w:line="360" w:lineRule="auto"/>
        <w:jc w:val="both"/>
        <w:rPr>
          <w:rFonts w:ascii="Times New Roman" w:hAnsi="Times New Roman"/>
          <w:sz w:val="24"/>
          <w:szCs w:val="24"/>
          <w:lang w:val="es-CO"/>
        </w:rPr>
      </w:pPr>
      <w:r w:rsidRPr="00FE5984">
        <w:rPr>
          <w:rFonts w:ascii="Times New Roman" w:hAnsi="Times New Roman"/>
          <w:sz w:val="24"/>
          <w:szCs w:val="24"/>
        </w:rPr>
        <w:t xml:space="preserve">     </w:t>
      </w:r>
      <w:r>
        <w:rPr>
          <w:rFonts w:ascii="Times New Roman" w:hAnsi="Times New Roman"/>
          <w:sz w:val="24"/>
          <w:szCs w:val="24"/>
        </w:rPr>
        <w:t>Por consiguiente el desarrollo de habilidades</w:t>
      </w:r>
      <w:r w:rsidRPr="00C8600E">
        <w:t xml:space="preserve"> </w:t>
      </w:r>
      <w:r>
        <w:t xml:space="preserve">de </w:t>
      </w:r>
      <w:r w:rsidRPr="00C8600E">
        <w:rPr>
          <w:rFonts w:ascii="Times New Roman" w:hAnsi="Times New Roman"/>
          <w:sz w:val="24"/>
          <w:szCs w:val="24"/>
        </w:rPr>
        <w:t>pensamiento lógico-matemático</w:t>
      </w:r>
      <w:r>
        <w:rPr>
          <w:rFonts w:ascii="Times New Roman" w:hAnsi="Times New Roman"/>
          <w:sz w:val="24"/>
          <w:szCs w:val="24"/>
        </w:rPr>
        <w:t>, dependerá en gran medida de la forma en que se ha desarrollado la vida de cada persona, pues toda la información que ha almacenado en cada experiencia vivida le permite generar la acción correcta o el paso a seguir en cada nueva circunstancia.</w:t>
      </w:r>
    </w:p>
    <w:p w14:paraId="376035BC" w14:textId="77777777" w:rsidR="00C153A3" w:rsidRDefault="00C153A3" w:rsidP="000A02B4">
      <w:pPr>
        <w:spacing w:line="360" w:lineRule="auto"/>
        <w:jc w:val="both"/>
        <w:rPr>
          <w:rFonts w:ascii="Times New Roman" w:hAnsi="Times New Roman"/>
          <w:b/>
          <w:sz w:val="24"/>
          <w:szCs w:val="24"/>
        </w:rPr>
      </w:pPr>
      <w:r>
        <w:rPr>
          <w:rFonts w:ascii="Times New Roman" w:hAnsi="Times New Roman"/>
          <w:b/>
          <w:sz w:val="24"/>
          <w:szCs w:val="24"/>
        </w:rPr>
        <w:t>Principio dedomemorial</w:t>
      </w:r>
      <w:r w:rsidRPr="00FE5984">
        <w:rPr>
          <w:rFonts w:ascii="Times New Roman" w:hAnsi="Times New Roman"/>
          <w:b/>
          <w:sz w:val="24"/>
          <w:szCs w:val="24"/>
        </w:rPr>
        <w:t>.</w:t>
      </w:r>
    </w:p>
    <w:p w14:paraId="00FA41AC" w14:textId="229AD72A" w:rsidR="00C153A3" w:rsidRPr="00346558" w:rsidRDefault="00C153A3" w:rsidP="000A02B4">
      <w:pPr>
        <w:spacing w:line="360" w:lineRule="auto"/>
        <w:jc w:val="both"/>
        <w:rPr>
          <w:rFonts w:ascii="Times New Roman" w:hAnsi="Times New Roman"/>
          <w:sz w:val="24"/>
          <w:szCs w:val="24"/>
        </w:rPr>
      </w:pPr>
      <w:r>
        <w:rPr>
          <w:rFonts w:ascii="Times New Roman" w:hAnsi="Times New Roman"/>
          <w:sz w:val="24"/>
          <w:szCs w:val="24"/>
        </w:rPr>
        <w:t xml:space="preserve">Científicamente el </w:t>
      </w:r>
      <w:r w:rsidRPr="00346558">
        <w:rPr>
          <w:rFonts w:ascii="Times New Roman" w:hAnsi="Times New Roman"/>
          <w:sz w:val="24"/>
          <w:szCs w:val="24"/>
        </w:rPr>
        <w:t xml:space="preserve">cerebro </w:t>
      </w:r>
      <w:del w:id="90" w:author="Par Evaluador" w:date="2018-11-21T10:41:00Z">
        <w:r w:rsidRPr="00346558" w:rsidDel="000E023A">
          <w:rPr>
            <w:rFonts w:ascii="Times New Roman" w:hAnsi="Times New Roman"/>
            <w:sz w:val="24"/>
            <w:szCs w:val="24"/>
          </w:rPr>
          <w:delText xml:space="preserve"> </w:delText>
        </w:r>
      </w:del>
      <w:r w:rsidRPr="00346558">
        <w:rPr>
          <w:rFonts w:ascii="Times New Roman" w:hAnsi="Times New Roman"/>
          <w:sz w:val="24"/>
          <w:szCs w:val="24"/>
        </w:rPr>
        <w:t>responde a los números,</w:t>
      </w:r>
      <w:r>
        <w:rPr>
          <w:rFonts w:ascii="Times New Roman" w:hAnsi="Times New Roman"/>
          <w:sz w:val="24"/>
          <w:szCs w:val="24"/>
        </w:rPr>
        <w:t xml:space="preserve"> e</w:t>
      </w:r>
      <w:r w:rsidRPr="00346558">
        <w:rPr>
          <w:rFonts w:ascii="Times New Roman" w:hAnsi="Times New Roman"/>
          <w:sz w:val="24"/>
          <w:szCs w:val="24"/>
        </w:rPr>
        <w:t>sto quiere decir que </w:t>
      </w:r>
      <w:r w:rsidRPr="00346558">
        <w:rPr>
          <w:rFonts w:ascii="Times New Roman" w:hAnsi="Times New Roman"/>
          <w:bCs/>
          <w:sz w:val="24"/>
          <w:szCs w:val="24"/>
        </w:rPr>
        <w:t>cuando usamos los dedos, hay una parte del cerebro asociada al conteo, que también se activa.</w:t>
      </w:r>
      <w:r>
        <w:rPr>
          <w:rFonts w:ascii="Times New Roman" w:hAnsi="Times New Roman"/>
          <w:bCs/>
          <w:sz w:val="24"/>
          <w:szCs w:val="24"/>
        </w:rPr>
        <w:t xml:space="preserve"> </w:t>
      </w:r>
      <w:r w:rsidRPr="00346558">
        <w:rPr>
          <w:rFonts w:ascii="Times New Roman" w:hAnsi="Times New Roman"/>
          <w:sz w:val="24"/>
          <w:szCs w:val="24"/>
        </w:rPr>
        <w:t xml:space="preserve">Este procesamiento paralelo, dicen los </w:t>
      </w:r>
      <w:r>
        <w:rPr>
          <w:rFonts w:ascii="Times New Roman" w:hAnsi="Times New Roman"/>
          <w:sz w:val="24"/>
          <w:szCs w:val="24"/>
        </w:rPr>
        <w:t>investigadores</w:t>
      </w:r>
      <w:r w:rsidRPr="00346558">
        <w:rPr>
          <w:rFonts w:ascii="Times New Roman" w:hAnsi="Times New Roman"/>
          <w:sz w:val="24"/>
          <w:szCs w:val="24"/>
        </w:rPr>
        <w:t>, puede explic</w:t>
      </w:r>
      <w:r>
        <w:rPr>
          <w:rFonts w:ascii="Times New Roman" w:hAnsi="Times New Roman"/>
          <w:sz w:val="24"/>
          <w:szCs w:val="24"/>
        </w:rPr>
        <w:t>ar la razón por la cual la</w:t>
      </w:r>
      <w:r w:rsidRPr="00346558">
        <w:rPr>
          <w:rFonts w:ascii="Times New Roman" w:hAnsi="Times New Roman"/>
          <w:sz w:val="24"/>
          <w:szCs w:val="24"/>
        </w:rPr>
        <w:t>s</w:t>
      </w:r>
      <w:r>
        <w:rPr>
          <w:rFonts w:ascii="Times New Roman" w:hAnsi="Times New Roman"/>
          <w:sz w:val="24"/>
          <w:szCs w:val="24"/>
        </w:rPr>
        <w:t xml:space="preserve"> personas</w:t>
      </w:r>
      <w:r w:rsidRPr="00346558">
        <w:rPr>
          <w:rFonts w:ascii="Times New Roman" w:hAnsi="Times New Roman"/>
          <w:sz w:val="24"/>
          <w:szCs w:val="24"/>
        </w:rPr>
        <w:t xml:space="preserve"> pueden obtener beneficios cuando utilizan los dedos para hacer matemáticas.</w:t>
      </w:r>
    </w:p>
    <w:p w14:paraId="1BB604D4" w14:textId="77777777" w:rsidR="00C153A3" w:rsidRPr="00FE5984" w:rsidRDefault="00C153A3" w:rsidP="000A02B4">
      <w:pPr>
        <w:spacing w:line="360" w:lineRule="auto"/>
        <w:jc w:val="both"/>
        <w:rPr>
          <w:rFonts w:ascii="Times New Roman" w:hAnsi="Times New Roman"/>
          <w:b/>
          <w:sz w:val="24"/>
          <w:szCs w:val="24"/>
        </w:rPr>
      </w:pPr>
      <w:commentRangeStart w:id="91"/>
      <w:r w:rsidRPr="00C8600E">
        <w:rPr>
          <w:rFonts w:ascii="Times New Roman" w:hAnsi="Times New Roman"/>
          <w:sz w:val="24"/>
          <w:szCs w:val="24"/>
        </w:rPr>
        <w:t>E</w:t>
      </w:r>
      <w:r w:rsidRPr="00FE5984">
        <w:rPr>
          <w:rFonts w:ascii="Times New Roman" w:hAnsi="Times New Roman"/>
          <w:sz w:val="24"/>
          <w:szCs w:val="24"/>
        </w:rPr>
        <w:t>l pensamiento numérico se refiere a la comprensión en general que tiene una persona sobre los números y las operaciones junto con la habilidad y la inclinación a usar esta comprensión en formas flexibles para hacer juicios matemáticos y para desarrollar estrategias útiles al manejar números y operaciones…(M</w:t>
      </w:r>
      <w:r>
        <w:rPr>
          <w:rFonts w:ascii="Times New Roman" w:hAnsi="Times New Roman"/>
          <w:sz w:val="24"/>
          <w:szCs w:val="24"/>
        </w:rPr>
        <w:t>i</w:t>
      </w:r>
      <w:r w:rsidRPr="00FE5984">
        <w:rPr>
          <w:rFonts w:ascii="Times New Roman" w:hAnsi="Times New Roman"/>
          <w:sz w:val="24"/>
          <w:szCs w:val="24"/>
        </w:rPr>
        <w:t>c</w:t>
      </w:r>
      <w:r>
        <w:rPr>
          <w:rFonts w:ascii="Times New Roman" w:hAnsi="Times New Roman"/>
          <w:sz w:val="24"/>
          <w:szCs w:val="24"/>
        </w:rPr>
        <w:t>l</w:t>
      </w:r>
      <w:r w:rsidRPr="00FE5984">
        <w:rPr>
          <w:rFonts w:ascii="Times New Roman" w:hAnsi="Times New Roman"/>
          <w:sz w:val="24"/>
          <w:szCs w:val="24"/>
        </w:rPr>
        <w:t>ntosh, 1992).</w:t>
      </w:r>
      <w:commentRangeEnd w:id="91"/>
      <w:r w:rsidR="00740462">
        <w:rPr>
          <w:rStyle w:val="Refdecomentario"/>
        </w:rPr>
        <w:commentReference w:id="91"/>
      </w:r>
    </w:p>
    <w:p w14:paraId="30E40C57" w14:textId="4B8A77CB" w:rsidR="00C153A3" w:rsidRDefault="00C153A3" w:rsidP="000A02B4">
      <w:pPr>
        <w:spacing w:line="360" w:lineRule="auto"/>
        <w:jc w:val="both"/>
        <w:rPr>
          <w:rFonts w:ascii="Times New Roman" w:hAnsi="Times New Roman"/>
          <w:sz w:val="24"/>
          <w:szCs w:val="24"/>
        </w:rPr>
      </w:pPr>
      <w:r w:rsidRPr="00FE5984">
        <w:rPr>
          <w:rFonts w:ascii="Times New Roman" w:hAnsi="Times New Roman"/>
          <w:sz w:val="24"/>
          <w:szCs w:val="24"/>
        </w:rPr>
        <w:t xml:space="preserve">Como lo expresa </w:t>
      </w:r>
      <w:commentRangeStart w:id="92"/>
      <w:r w:rsidRPr="00FE5984">
        <w:rPr>
          <w:rFonts w:ascii="Times New Roman" w:hAnsi="Times New Roman"/>
          <w:sz w:val="24"/>
          <w:szCs w:val="24"/>
        </w:rPr>
        <w:t>Miclntosh</w:t>
      </w:r>
      <w:commentRangeEnd w:id="92"/>
      <w:r w:rsidR="000E023A">
        <w:rPr>
          <w:rStyle w:val="Refdecomentario"/>
        </w:rPr>
        <w:commentReference w:id="92"/>
      </w:r>
      <w:r w:rsidRPr="00FE5984">
        <w:rPr>
          <w:rFonts w:ascii="Times New Roman" w:hAnsi="Times New Roman"/>
          <w:sz w:val="24"/>
          <w:szCs w:val="24"/>
        </w:rPr>
        <w:t xml:space="preserve">, el pensamiento numérico es un tipo </w:t>
      </w:r>
      <w:del w:id="93" w:author="Par Evaluador" w:date="2018-11-21T10:42:00Z">
        <w:r w:rsidRPr="00FE5984" w:rsidDel="000E023A">
          <w:rPr>
            <w:rFonts w:ascii="Times New Roman" w:hAnsi="Times New Roman"/>
            <w:sz w:val="24"/>
            <w:szCs w:val="24"/>
          </w:rPr>
          <w:delText xml:space="preserve"> </w:delText>
        </w:r>
      </w:del>
      <w:r w:rsidRPr="00FE5984">
        <w:rPr>
          <w:rFonts w:ascii="Times New Roman" w:hAnsi="Times New Roman"/>
          <w:sz w:val="24"/>
          <w:szCs w:val="24"/>
        </w:rPr>
        <w:t xml:space="preserve">de lenguaje que admite el desarrollo de habilidades en la comprensión de los números, el uso de ellos es una herramienta de comunicación, que contribuye en el procesamiento e interpretación de la información en contexto. </w:t>
      </w:r>
      <w:r>
        <w:rPr>
          <w:rFonts w:ascii="Times New Roman" w:hAnsi="Times New Roman"/>
          <w:sz w:val="24"/>
          <w:szCs w:val="24"/>
        </w:rPr>
        <w:t xml:space="preserve">En la entrevista realizada durante la investigación </w:t>
      </w:r>
      <w:r w:rsidRPr="000E023A">
        <w:rPr>
          <w:rFonts w:ascii="Times New Roman" w:hAnsi="Times New Roman"/>
          <w:sz w:val="24"/>
          <w:szCs w:val="24"/>
          <w:highlight w:val="yellow"/>
          <w:rPrChange w:id="94" w:author="Par Evaluador" w:date="2018-11-21T10:42:00Z">
            <w:rPr>
              <w:rFonts w:ascii="Times New Roman" w:hAnsi="Times New Roman"/>
              <w:sz w:val="24"/>
              <w:szCs w:val="24"/>
            </w:rPr>
          </w:rPrChange>
        </w:rPr>
        <w:t>Arquímedes</w:t>
      </w:r>
      <w:r>
        <w:rPr>
          <w:rFonts w:ascii="Times New Roman" w:hAnsi="Times New Roman"/>
          <w:sz w:val="24"/>
          <w:szCs w:val="24"/>
        </w:rPr>
        <w:t xml:space="preserve"> en la pregunta </w:t>
      </w:r>
      <w:r w:rsidRPr="00B638E2">
        <w:rPr>
          <w:rFonts w:ascii="Times New Roman" w:hAnsi="Times New Roman"/>
          <w:sz w:val="24"/>
          <w:szCs w:val="24"/>
        </w:rPr>
        <w:t>¿Cómo aprendió a dar solución a los procesos matemáticos?</w:t>
      </w:r>
      <w:r>
        <w:rPr>
          <w:rFonts w:ascii="Times New Roman" w:hAnsi="Times New Roman"/>
          <w:sz w:val="24"/>
          <w:szCs w:val="24"/>
        </w:rPr>
        <w:t xml:space="preserve"> responde, “</w:t>
      </w:r>
      <w:r w:rsidRPr="0012538D">
        <w:rPr>
          <w:rFonts w:ascii="Times New Roman" w:hAnsi="Times New Roman"/>
          <w:sz w:val="24"/>
          <w:szCs w:val="24"/>
        </w:rPr>
        <w:t>mis papas me enseñaron con los dedos, me mandaban puaya y yo el mandado  lo entendía  ya me las sabía cuánto costaban ciertas cosas y me las memorizaba en la cabeza</w:t>
      </w:r>
      <w:r>
        <w:rPr>
          <w:rFonts w:ascii="Times New Roman" w:hAnsi="Times New Roman"/>
          <w:sz w:val="24"/>
          <w:szCs w:val="24"/>
        </w:rPr>
        <w:t>”</w:t>
      </w:r>
      <w:r w:rsidRPr="0012538D">
        <w:rPr>
          <w:rFonts w:ascii="Times New Roman" w:hAnsi="Times New Roman"/>
          <w:sz w:val="24"/>
          <w:szCs w:val="24"/>
        </w:rPr>
        <w:t xml:space="preserve"> </w:t>
      </w:r>
      <w:del w:id="95" w:author="Par Evaluador" w:date="2018-11-21T10:43:00Z">
        <w:r w:rsidDel="000E023A">
          <w:rPr>
            <w:rFonts w:ascii="Times New Roman" w:hAnsi="Times New Roman"/>
            <w:sz w:val="24"/>
            <w:szCs w:val="24"/>
          </w:rPr>
          <w:delText xml:space="preserve"> </w:delText>
        </w:r>
      </w:del>
      <w:r>
        <w:rPr>
          <w:rFonts w:ascii="Times New Roman" w:hAnsi="Times New Roman"/>
          <w:sz w:val="24"/>
          <w:szCs w:val="24"/>
        </w:rPr>
        <w:t xml:space="preserve">así mismo </w:t>
      </w:r>
      <w:r w:rsidRPr="0012538D">
        <w:rPr>
          <w:rFonts w:ascii="Times New Roman" w:hAnsi="Times New Roman"/>
          <w:sz w:val="24"/>
          <w:szCs w:val="24"/>
        </w:rPr>
        <w:t xml:space="preserve">durante la observación </w:t>
      </w:r>
      <w:r>
        <w:rPr>
          <w:rFonts w:ascii="Times New Roman" w:hAnsi="Times New Roman"/>
          <w:sz w:val="24"/>
          <w:szCs w:val="24"/>
        </w:rPr>
        <w:t xml:space="preserve">en el proceso de </w:t>
      </w:r>
      <w:r w:rsidRPr="000E023A">
        <w:rPr>
          <w:rFonts w:ascii="Times New Roman" w:hAnsi="Times New Roman"/>
          <w:sz w:val="24"/>
          <w:szCs w:val="24"/>
          <w:highlight w:val="yellow"/>
          <w:rPrChange w:id="96" w:author="Par Evaluador" w:date="2018-11-21T10:43:00Z">
            <w:rPr>
              <w:rFonts w:ascii="Times New Roman" w:hAnsi="Times New Roman"/>
              <w:sz w:val="24"/>
              <w:szCs w:val="24"/>
            </w:rPr>
          </w:rPrChange>
        </w:rPr>
        <w:t>Nicolle</w:t>
      </w:r>
      <w:r>
        <w:rPr>
          <w:rFonts w:ascii="Times New Roman" w:hAnsi="Times New Roman"/>
          <w:sz w:val="24"/>
          <w:szCs w:val="24"/>
        </w:rPr>
        <w:t xml:space="preserve"> </w:t>
      </w:r>
      <w:r w:rsidRPr="0012538D">
        <w:rPr>
          <w:rFonts w:ascii="Times New Roman" w:hAnsi="Times New Roman"/>
          <w:sz w:val="24"/>
          <w:szCs w:val="24"/>
        </w:rPr>
        <w:t>se p</w:t>
      </w:r>
      <w:r>
        <w:rPr>
          <w:rFonts w:ascii="Times New Roman" w:hAnsi="Times New Roman"/>
          <w:sz w:val="24"/>
          <w:szCs w:val="24"/>
        </w:rPr>
        <w:t>udo evidencia</w:t>
      </w:r>
      <w:ins w:id="97" w:author="Par Evaluador" w:date="2018-11-21T10:43:00Z">
        <w:r w:rsidR="000E023A">
          <w:rPr>
            <w:rFonts w:ascii="Times New Roman" w:hAnsi="Times New Roman"/>
            <w:sz w:val="24"/>
            <w:szCs w:val="24"/>
          </w:rPr>
          <w:t>r</w:t>
        </w:r>
      </w:ins>
      <w:r>
        <w:rPr>
          <w:rFonts w:ascii="Times New Roman" w:hAnsi="Times New Roman"/>
          <w:sz w:val="24"/>
          <w:szCs w:val="24"/>
        </w:rPr>
        <w:t xml:space="preserve"> como usaba</w:t>
      </w:r>
      <w:r w:rsidRPr="0012538D">
        <w:rPr>
          <w:rFonts w:ascii="Times New Roman" w:hAnsi="Times New Roman"/>
          <w:sz w:val="24"/>
          <w:szCs w:val="24"/>
        </w:rPr>
        <w:t xml:space="preserve"> los dedos de sus manos </w:t>
      </w:r>
      <w:r>
        <w:rPr>
          <w:rFonts w:ascii="Times New Roman" w:hAnsi="Times New Roman"/>
          <w:sz w:val="24"/>
          <w:szCs w:val="24"/>
        </w:rPr>
        <w:t>de manera</w:t>
      </w:r>
      <w:r w:rsidRPr="0012538D">
        <w:rPr>
          <w:rFonts w:ascii="Times New Roman" w:hAnsi="Times New Roman"/>
          <w:sz w:val="24"/>
          <w:szCs w:val="24"/>
        </w:rPr>
        <w:t xml:space="preserve"> </w:t>
      </w:r>
      <w:r>
        <w:rPr>
          <w:rFonts w:ascii="Times New Roman" w:hAnsi="Times New Roman"/>
          <w:sz w:val="24"/>
          <w:szCs w:val="24"/>
        </w:rPr>
        <w:t xml:space="preserve">que representaban </w:t>
      </w:r>
      <w:r w:rsidRPr="0012538D">
        <w:rPr>
          <w:rFonts w:ascii="Times New Roman" w:hAnsi="Times New Roman"/>
          <w:sz w:val="24"/>
          <w:szCs w:val="24"/>
        </w:rPr>
        <w:t>simbólica</w:t>
      </w:r>
      <w:r>
        <w:rPr>
          <w:rFonts w:ascii="Times New Roman" w:hAnsi="Times New Roman"/>
          <w:sz w:val="24"/>
          <w:szCs w:val="24"/>
        </w:rPr>
        <w:t>mente</w:t>
      </w:r>
      <w:r w:rsidRPr="0012538D">
        <w:rPr>
          <w:rFonts w:ascii="Times New Roman" w:hAnsi="Times New Roman"/>
          <w:sz w:val="24"/>
          <w:szCs w:val="24"/>
        </w:rPr>
        <w:t xml:space="preserve"> </w:t>
      </w:r>
      <w:r>
        <w:rPr>
          <w:rFonts w:ascii="Times New Roman" w:hAnsi="Times New Roman"/>
          <w:sz w:val="24"/>
          <w:szCs w:val="24"/>
        </w:rPr>
        <w:t xml:space="preserve">ciertas operaciones. </w:t>
      </w:r>
    </w:p>
    <w:p w14:paraId="37BA23FC" w14:textId="77777777" w:rsidR="00C153A3" w:rsidRDefault="00C153A3" w:rsidP="000A02B4">
      <w:pPr>
        <w:spacing w:line="360" w:lineRule="auto"/>
        <w:jc w:val="both"/>
        <w:rPr>
          <w:rFonts w:ascii="Times New Roman" w:hAnsi="Times New Roman"/>
          <w:sz w:val="24"/>
          <w:szCs w:val="24"/>
        </w:rPr>
      </w:pPr>
      <w:r>
        <w:rPr>
          <w:rFonts w:ascii="Times New Roman" w:hAnsi="Times New Roman"/>
          <w:sz w:val="24"/>
          <w:szCs w:val="24"/>
        </w:rPr>
        <w:t>Por lo cual ellos usan el conteo con sus dedos para</w:t>
      </w:r>
      <w:r w:rsidRPr="0012538D">
        <w:rPr>
          <w:rFonts w:ascii="Times New Roman" w:hAnsi="Times New Roman"/>
          <w:sz w:val="24"/>
          <w:szCs w:val="24"/>
        </w:rPr>
        <w:t xml:space="preserve"> mejora</w:t>
      </w:r>
      <w:r>
        <w:rPr>
          <w:rFonts w:ascii="Times New Roman" w:hAnsi="Times New Roman"/>
          <w:sz w:val="24"/>
          <w:szCs w:val="24"/>
        </w:rPr>
        <w:t>r la</w:t>
      </w:r>
      <w:r w:rsidRPr="0012538D">
        <w:rPr>
          <w:rFonts w:ascii="Times New Roman" w:hAnsi="Times New Roman"/>
          <w:sz w:val="24"/>
          <w:szCs w:val="24"/>
        </w:rPr>
        <w:t xml:space="preserve"> capacidad de diferenciar mentalmente </w:t>
      </w:r>
      <w:r>
        <w:rPr>
          <w:rFonts w:ascii="Times New Roman" w:hAnsi="Times New Roman"/>
          <w:sz w:val="24"/>
          <w:szCs w:val="24"/>
        </w:rPr>
        <w:t>los números que se involucran en el algoritmo. E</w:t>
      </w:r>
      <w:r w:rsidRPr="00FE5984">
        <w:rPr>
          <w:rFonts w:ascii="Times New Roman" w:hAnsi="Times New Roman"/>
          <w:sz w:val="24"/>
          <w:szCs w:val="24"/>
        </w:rPr>
        <w:t xml:space="preserve">n esto consiste el pensamiento </w:t>
      </w:r>
      <w:r w:rsidRPr="00FE5984">
        <w:rPr>
          <w:rFonts w:ascii="Times New Roman" w:hAnsi="Times New Roman"/>
          <w:sz w:val="24"/>
          <w:szCs w:val="24"/>
        </w:rPr>
        <w:lastRenderedPageBreak/>
        <w:t xml:space="preserve">numérico comprender los números y sus múltiples relaciones, reconocer las magnitudes relativas de los números y el efecto </w:t>
      </w:r>
      <w:r>
        <w:rPr>
          <w:rFonts w:ascii="Times New Roman" w:hAnsi="Times New Roman"/>
          <w:sz w:val="24"/>
          <w:szCs w:val="24"/>
        </w:rPr>
        <w:t xml:space="preserve">de </w:t>
      </w:r>
      <w:r w:rsidRPr="00FE5984">
        <w:rPr>
          <w:rFonts w:ascii="Times New Roman" w:hAnsi="Times New Roman"/>
          <w:sz w:val="24"/>
          <w:szCs w:val="24"/>
        </w:rPr>
        <w:t xml:space="preserve">las relaciones entre ellos, </w:t>
      </w:r>
      <w:commentRangeStart w:id="98"/>
      <w:r w:rsidRPr="00FE5984">
        <w:rPr>
          <w:rFonts w:ascii="Times New Roman" w:hAnsi="Times New Roman"/>
          <w:sz w:val="24"/>
          <w:szCs w:val="24"/>
        </w:rPr>
        <w:t>junto con la habilidad e inclinación a usar maneras  de comprensión en formas flexibles para hacer juicios matemáticos y para desarrollar destrezas útiles al manejar números y operaciones.</w:t>
      </w:r>
      <w:commentRangeEnd w:id="98"/>
      <w:r w:rsidR="001016A5">
        <w:rPr>
          <w:rStyle w:val="Refdecomentario"/>
        </w:rPr>
        <w:commentReference w:id="98"/>
      </w:r>
    </w:p>
    <w:p w14:paraId="7B03497B" w14:textId="77777777" w:rsidR="00C153A3" w:rsidRPr="00182FC2" w:rsidRDefault="00C153A3" w:rsidP="000A02B4">
      <w:pPr>
        <w:spacing w:line="360" w:lineRule="auto"/>
        <w:jc w:val="both"/>
        <w:rPr>
          <w:rFonts w:ascii="Times New Roman" w:hAnsi="Times New Roman"/>
          <w:sz w:val="24"/>
          <w:szCs w:val="24"/>
          <w:lang w:val="es-CO"/>
        </w:rPr>
      </w:pPr>
      <w:r w:rsidRPr="00FE5984">
        <w:rPr>
          <w:rFonts w:ascii="Times New Roman" w:hAnsi="Times New Roman"/>
          <w:sz w:val="24"/>
          <w:szCs w:val="24"/>
        </w:rPr>
        <w:t xml:space="preserve">     </w:t>
      </w:r>
      <w:r>
        <w:rPr>
          <w:rFonts w:ascii="Times New Roman" w:hAnsi="Times New Roman"/>
          <w:sz w:val="24"/>
          <w:szCs w:val="24"/>
        </w:rPr>
        <w:t xml:space="preserve">Tanto </w:t>
      </w:r>
      <w:r w:rsidRPr="000E023A">
        <w:rPr>
          <w:rFonts w:ascii="Times New Roman" w:hAnsi="Times New Roman"/>
          <w:sz w:val="24"/>
          <w:szCs w:val="24"/>
          <w:highlight w:val="yellow"/>
          <w:rPrChange w:id="99" w:author="Par Evaluador" w:date="2018-11-21T10:43:00Z">
            <w:rPr>
              <w:rFonts w:ascii="Times New Roman" w:hAnsi="Times New Roman"/>
              <w:sz w:val="24"/>
              <w:szCs w:val="24"/>
            </w:rPr>
          </w:rPrChange>
        </w:rPr>
        <w:t>Nicolle</w:t>
      </w:r>
      <w:r>
        <w:rPr>
          <w:rFonts w:ascii="Times New Roman" w:hAnsi="Times New Roman"/>
          <w:sz w:val="24"/>
          <w:szCs w:val="24"/>
        </w:rPr>
        <w:t xml:space="preserve"> como </w:t>
      </w:r>
      <w:r w:rsidRPr="000E023A">
        <w:rPr>
          <w:rFonts w:ascii="Times New Roman" w:hAnsi="Times New Roman"/>
          <w:sz w:val="24"/>
          <w:szCs w:val="24"/>
          <w:highlight w:val="yellow"/>
          <w:rPrChange w:id="100" w:author="Par Evaluador" w:date="2018-11-21T10:44:00Z">
            <w:rPr>
              <w:rFonts w:ascii="Times New Roman" w:hAnsi="Times New Roman"/>
              <w:sz w:val="24"/>
              <w:szCs w:val="24"/>
            </w:rPr>
          </w:rPrChange>
        </w:rPr>
        <w:t>Arquímedes</w:t>
      </w:r>
      <w:r>
        <w:rPr>
          <w:rFonts w:ascii="Times New Roman" w:hAnsi="Times New Roman"/>
          <w:sz w:val="24"/>
          <w:szCs w:val="24"/>
        </w:rPr>
        <w:t xml:space="preserve"> dieron sus respuestas en número aun cuando el desarrollo de los problemas se realizó ampliamente con base al conteo con los dedos, usando un</w:t>
      </w:r>
      <w:r>
        <w:rPr>
          <w:rFonts w:ascii="Times New Roman" w:hAnsi="Times New Roman"/>
          <w:sz w:val="24"/>
          <w:szCs w:val="24"/>
          <w:lang w:val="es-CO"/>
        </w:rPr>
        <w:t xml:space="preserve"> aprendizaje a partir</w:t>
      </w:r>
      <w:r w:rsidRPr="00FE5984">
        <w:rPr>
          <w:rFonts w:ascii="Times New Roman" w:hAnsi="Times New Roman"/>
          <w:sz w:val="24"/>
          <w:szCs w:val="24"/>
          <w:lang w:val="es-CO"/>
        </w:rPr>
        <w:t xml:space="preserve"> de la manipulación de símbolos y logaritmos que pocas veces son entendidos, pero su uso es primordial en el desarrollo de una </w:t>
      </w:r>
      <w:r>
        <w:rPr>
          <w:rFonts w:ascii="Times New Roman" w:hAnsi="Times New Roman"/>
          <w:sz w:val="24"/>
          <w:szCs w:val="24"/>
          <w:lang w:val="es-CO"/>
        </w:rPr>
        <w:t>sociedad</w:t>
      </w:r>
      <w:r w:rsidRPr="00FE5984">
        <w:rPr>
          <w:rFonts w:ascii="Times New Roman" w:hAnsi="Times New Roman"/>
          <w:sz w:val="24"/>
          <w:szCs w:val="24"/>
          <w:lang w:val="es-CO"/>
        </w:rPr>
        <w:t>.</w:t>
      </w:r>
    </w:p>
    <w:p w14:paraId="4826EE6A" w14:textId="77777777" w:rsidR="00C153A3" w:rsidRPr="00EB5AB4" w:rsidRDefault="00C153A3" w:rsidP="000A02B4">
      <w:pPr>
        <w:spacing w:line="360" w:lineRule="auto"/>
        <w:jc w:val="both"/>
        <w:rPr>
          <w:rFonts w:ascii="Times New Roman" w:hAnsi="Times New Roman"/>
          <w:b/>
          <w:sz w:val="24"/>
          <w:szCs w:val="24"/>
        </w:rPr>
      </w:pPr>
      <w:r w:rsidRPr="00EB5AB4">
        <w:rPr>
          <w:rFonts w:ascii="Times New Roman" w:hAnsi="Times New Roman"/>
          <w:b/>
          <w:sz w:val="24"/>
          <w:szCs w:val="24"/>
        </w:rPr>
        <w:t xml:space="preserve">A manera de </w:t>
      </w:r>
      <w:commentRangeStart w:id="101"/>
      <w:r w:rsidRPr="00EB5AB4">
        <w:rPr>
          <w:rFonts w:ascii="Times New Roman" w:hAnsi="Times New Roman"/>
          <w:b/>
          <w:sz w:val="24"/>
          <w:szCs w:val="24"/>
        </w:rPr>
        <w:t xml:space="preserve">conclusiones </w:t>
      </w:r>
      <w:commentRangeEnd w:id="101"/>
      <w:r w:rsidR="00560FB9">
        <w:rPr>
          <w:rStyle w:val="Refdecomentario"/>
        </w:rPr>
        <w:commentReference w:id="101"/>
      </w:r>
    </w:p>
    <w:p w14:paraId="3898D0CA" w14:textId="367E2541" w:rsidR="007101CE" w:rsidRPr="00D548DE" w:rsidRDefault="007101CE" w:rsidP="000A02B4">
      <w:pPr>
        <w:spacing w:line="360" w:lineRule="auto"/>
        <w:jc w:val="both"/>
        <w:rPr>
          <w:rFonts w:ascii="Times New Roman" w:hAnsi="Times New Roman"/>
          <w:sz w:val="24"/>
          <w:szCs w:val="24"/>
        </w:rPr>
      </w:pPr>
      <w:r>
        <w:rPr>
          <w:noProof/>
          <w:lang w:val="es-CO" w:eastAsia="es-CO"/>
        </w:rPr>
        <mc:AlternateContent>
          <mc:Choice Requires="wps">
            <w:drawing>
              <wp:anchor distT="0" distB="0" distL="114300" distR="114300" simplePos="0" relativeHeight="251676672" behindDoc="0" locked="0" layoutInCell="1" allowOverlap="1" wp14:anchorId="7FE3E2F5" wp14:editId="6368ACEB">
                <wp:simplePos x="0" y="0"/>
                <wp:positionH relativeFrom="margin">
                  <wp:posOffset>2447925</wp:posOffset>
                </wp:positionH>
                <wp:positionV relativeFrom="paragraph">
                  <wp:posOffset>2051050</wp:posOffset>
                </wp:positionV>
                <wp:extent cx="1047750" cy="676275"/>
                <wp:effectExtent l="0" t="0" r="19050" b="28575"/>
                <wp:wrapNone/>
                <wp:docPr id="31" name="Conector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676275"/>
                        </a:xfrm>
                        <a:prstGeom prst="flowChartConnector">
                          <a:avLst/>
                        </a:prstGeom>
                        <a:solidFill>
                          <a:srgbClr val="A5A5A5">
                            <a:lumMod val="60000"/>
                            <a:lumOff val="40000"/>
                          </a:srgbClr>
                        </a:solidFill>
                        <a:ln w="12700" cap="flat" cmpd="sng" algn="ctr">
                          <a:solidFill>
                            <a:srgbClr val="5B9BD5">
                              <a:shade val="50000"/>
                            </a:srgbClr>
                          </a:solidFill>
                          <a:prstDash val="solid"/>
                          <a:miter lim="800000"/>
                        </a:ln>
                        <a:effectLst/>
                      </wps:spPr>
                      <wps:txbx>
                        <w:txbxContent>
                          <w:p w14:paraId="57126EE0" w14:textId="77777777" w:rsidR="007101CE" w:rsidRPr="00E8307E" w:rsidRDefault="007101CE" w:rsidP="007101CE">
                            <w:pPr>
                              <w:jc w:val="center"/>
                              <w:rPr>
                                <w:sz w:val="18"/>
                                <w:szCs w:val="18"/>
                              </w:rPr>
                            </w:pPr>
                            <w:r w:rsidRPr="00E8307E">
                              <w:rPr>
                                <w:sz w:val="18"/>
                                <w:szCs w:val="18"/>
                              </w:rPr>
                              <w:t>Problema presentado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E3E2F5"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7" type="#_x0000_t120" style="position:absolute;left:0;text-align:left;margin-left:192.75pt;margin-top:161.5pt;width:82.5pt;height:53.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" fillcolor="#c9c9c9" strokecolor="#41719c" strokeweight="1pt">
                <v:stroke joinstyle="miter"/>
                <v:path arrowok="t"/>
                <v:textbox>
                  <w:txbxContent>
                    <w:p w14:paraId="57126EE0" w14:textId="77777777" w:rsidR="007101CE" w:rsidRPr="00E8307E" w:rsidRDefault="007101CE" w:rsidP="007101CE">
                      <w:pPr>
                        <w:jc w:val="center"/>
                        <w:rPr>
                          <w:sz w:val="18"/>
                          <w:szCs w:val="18"/>
                        </w:rPr>
                      </w:pPr>
                      <w:r w:rsidRPr="00E8307E">
                        <w:rPr>
                          <w:sz w:val="18"/>
                          <w:szCs w:val="18"/>
                        </w:rPr>
                        <w:t>Problema presentado</w:t>
                      </w:r>
                    </w:p>
                  </w:txbxContent>
                </v:textbox>
                <w10:wrap anchorx="margin"/>
              </v:shape>
            </w:pict>
          </mc:Fallback>
        </mc:AlternateContent>
      </w:r>
      <w:r>
        <w:rPr>
          <w:rFonts w:ascii="Times New Roman" w:hAnsi="Times New Roman"/>
          <w:sz w:val="24"/>
          <w:szCs w:val="24"/>
        </w:rPr>
        <w:t>Creo que la investigación acompaña</w:t>
      </w:r>
      <w:r w:rsidRPr="00182FC2">
        <w:rPr>
          <w:rFonts w:ascii="Times New Roman" w:hAnsi="Times New Roman"/>
          <w:sz w:val="24"/>
          <w:szCs w:val="24"/>
        </w:rPr>
        <w:t xml:space="preserve"> mi vida diaria, hace parte de cada una de las acciones y pensamientos que llevamos a cabo </w:t>
      </w:r>
      <w:r w:rsidRPr="000E023A">
        <w:rPr>
          <w:rFonts w:ascii="Times New Roman" w:hAnsi="Times New Roman"/>
          <w:sz w:val="24"/>
          <w:szCs w:val="24"/>
          <w:highlight w:val="yellow"/>
          <w:rPrChange w:id="102" w:author="Par Evaluador" w:date="2018-11-21T10:44:00Z">
            <w:rPr>
              <w:rFonts w:ascii="Times New Roman" w:hAnsi="Times New Roman"/>
              <w:sz w:val="24"/>
              <w:szCs w:val="24"/>
            </w:rPr>
          </w:rPrChange>
        </w:rPr>
        <w:t>Nicolle, Arquímedes</w:t>
      </w:r>
      <w:r>
        <w:rPr>
          <w:rFonts w:ascii="Times New Roman" w:hAnsi="Times New Roman"/>
          <w:sz w:val="24"/>
          <w:szCs w:val="24"/>
        </w:rPr>
        <w:t xml:space="preserve"> </w:t>
      </w:r>
      <w:r w:rsidRPr="00182FC2">
        <w:rPr>
          <w:rFonts w:ascii="Times New Roman" w:hAnsi="Times New Roman"/>
          <w:sz w:val="24"/>
          <w:szCs w:val="24"/>
        </w:rPr>
        <w:t xml:space="preserve">y yo. De manera  que </w:t>
      </w:r>
      <w:r>
        <w:rPr>
          <w:rFonts w:ascii="Times New Roman" w:hAnsi="Times New Roman"/>
          <w:sz w:val="24"/>
          <w:szCs w:val="24"/>
        </w:rPr>
        <w:t xml:space="preserve">hemos logrado que este proyecto permita </w:t>
      </w:r>
      <w:del w:id="103" w:author="Par Evaluador" w:date="2018-11-21T10:44:00Z">
        <w:r w:rsidDel="000E023A">
          <w:rPr>
            <w:rFonts w:ascii="Times New Roman" w:hAnsi="Times New Roman"/>
            <w:sz w:val="24"/>
            <w:szCs w:val="24"/>
          </w:rPr>
          <w:delText xml:space="preserve"> </w:delText>
        </w:r>
      </w:del>
      <w:r>
        <w:rPr>
          <w:rFonts w:ascii="Times New Roman" w:hAnsi="Times New Roman"/>
          <w:sz w:val="24"/>
          <w:szCs w:val="24"/>
        </w:rPr>
        <w:t>la reflexión y genere</w:t>
      </w:r>
      <w:r w:rsidRPr="00182FC2">
        <w:rPr>
          <w:rFonts w:ascii="Times New Roman" w:hAnsi="Times New Roman"/>
          <w:sz w:val="24"/>
          <w:szCs w:val="24"/>
        </w:rPr>
        <w:t xml:space="preserve"> nuevos momentos de discusión, investigación y escritura. </w:t>
      </w:r>
      <w:del w:id="104" w:author="Par Evaluador" w:date="2018-11-21T10:45:00Z">
        <w:r w:rsidDel="000E023A">
          <w:rPr>
            <w:rFonts w:ascii="Times New Roman" w:hAnsi="Times New Roman"/>
            <w:sz w:val="24"/>
            <w:szCs w:val="24"/>
          </w:rPr>
          <w:delText xml:space="preserve"> </w:delText>
        </w:r>
      </w:del>
      <w:r>
        <w:rPr>
          <w:rFonts w:ascii="Times New Roman" w:hAnsi="Times New Roman"/>
          <w:sz w:val="24"/>
          <w:szCs w:val="24"/>
        </w:rPr>
        <w:t>Se inició</w:t>
      </w:r>
      <w:r w:rsidRPr="00182FC2">
        <w:rPr>
          <w:rFonts w:ascii="Times New Roman" w:hAnsi="Times New Roman"/>
          <w:sz w:val="24"/>
          <w:szCs w:val="24"/>
        </w:rPr>
        <w:t xml:space="preserve"> de una premisa fundamental de no idealizar los procesos de aprendizaje que pueden darse fuera de la escuela, principalmente dentro </w:t>
      </w:r>
      <w:r>
        <w:rPr>
          <w:rFonts w:ascii="Times New Roman" w:hAnsi="Times New Roman"/>
          <w:sz w:val="24"/>
          <w:szCs w:val="24"/>
        </w:rPr>
        <w:t xml:space="preserve">las experiencias vividas. Las posibilidades </w:t>
      </w:r>
      <w:r w:rsidRPr="00182FC2">
        <w:rPr>
          <w:rFonts w:ascii="Times New Roman" w:hAnsi="Times New Roman"/>
          <w:sz w:val="24"/>
          <w:szCs w:val="24"/>
        </w:rPr>
        <w:t>de empoderarse para asumir l</w:t>
      </w:r>
      <w:r>
        <w:rPr>
          <w:rFonts w:ascii="Times New Roman" w:hAnsi="Times New Roman"/>
          <w:sz w:val="24"/>
          <w:szCs w:val="24"/>
        </w:rPr>
        <w:t xml:space="preserve">os procesos de aprendizaje de las personas </w:t>
      </w:r>
      <w:r w:rsidRPr="00182FC2">
        <w:rPr>
          <w:rFonts w:ascii="Times New Roman" w:hAnsi="Times New Roman"/>
          <w:sz w:val="24"/>
          <w:szCs w:val="24"/>
        </w:rPr>
        <w:t xml:space="preserve">y no seguir en la ceguera </w:t>
      </w:r>
      <w:r>
        <w:rPr>
          <w:rFonts w:ascii="Times New Roman" w:hAnsi="Times New Roman"/>
          <w:sz w:val="24"/>
          <w:szCs w:val="24"/>
        </w:rPr>
        <w:t>de que la escuela es el único lugar para aprender, donde el contexto del sujeto se ve</w:t>
      </w:r>
      <w:r w:rsidRPr="00182FC2">
        <w:rPr>
          <w:rFonts w:ascii="Times New Roman" w:hAnsi="Times New Roman"/>
          <w:sz w:val="24"/>
          <w:szCs w:val="24"/>
        </w:rPr>
        <w:t xml:space="preserve"> apartado </w:t>
      </w:r>
      <w:r>
        <w:rPr>
          <w:rFonts w:ascii="Times New Roman" w:hAnsi="Times New Roman"/>
          <w:sz w:val="24"/>
          <w:szCs w:val="24"/>
        </w:rPr>
        <w:t>a la hora de adquirir conocimientos</w:t>
      </w:r>
    </w:p>
    <w:p w14:paraId="598EA09C" w14:textId="4D33FEF4" w:rsidR="007101CE" w:rsidRPr="00183D33" w:rsidRDefault="007101CE" w:rsidP="000A02B4">
      <w:pPr>
        <w:jc w:val="both"/>
      </w:pPr>
      <w:r>
        <w:rPr>
          <w:noProof/>
          <w:lang w:val="es-CO" w:eastAsia="es-CO"/>
        </w:rPr>
        <mc:AlternateContent>
          <mc:Choice Requires="wps">
            <w:drawing>
              <wp:anchor distT="0" distB="0" distL="114300" distR="114300" simplePos="0" relativeHeight="251677696" behindDoc="0" locked="0" layoutInCell="1" allowOverlap="1" wp14:anchorId="130E01F2" wp14:editId="7B268EC8">
                <wp:simplePos x="0" y="0"/>
                <wp:positionH relativeFrom="column">
                  <wp:posOffset>219075</wp:posOffset>
                </wp:positionH>
                <wp:positionV relativeFrom="paragraph">
                  <wp:posOffset>8890</wp:posOffset>
                </wp:positionV>
                <wp:extent cx="1548765" cy="854710"/>
                <wp:effectExtent l="0" t="0" r="13335" b="21590"/>
                <wp:wrapNone/>
                <wp:docPr id="28" name="Conecto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765" cy="854710"/>
                        </a:xfrm>
                        <a:prstGeom prst="flowChartConnector">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14:paraId="6C6ACB28" w14:textId="77777777" w:rsidR="007101CE" w:rsidRPr="00E8307E" w:rsidRDefault="007101CE" w:rsidP="007101CE">
                            <w:pPr>
                              <w:jc w:val="center"/>
                              <w:rPr>
                                <w:sz w:val="16"/>
                                <w:szCs w:val="16"/>
                              </w:rPr>
                            </w:pPr>
                            <w:r w:rsidRPr="00E8307E">
                              <w:rPr>
                                <w:sz w:val="16"/>
                                <w:szCs w:val="16"/>
                              </w:rPr>
                              <w:t>Desarrollo del problema y Obtención de un saber.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0E01F2" id="Conector 28" o:spid="_x0000_s1028" type="#_x0000_t120" style="position:absolute;left:0;text-align:left;margin-left:17.25pt;margin-top:.7pt;width:121.95pt;height:6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" fillcolor="#a9d18e" strokecolor="#41719c" strokeweight="1pt">
                <v:stroke joinstyle="miter"/>
                <v:path arrowok="t"/>
                <v:textbox>
                  <w:txbxContent>
                    <w:p w14:paraId="6C6ACB28" w14:textId="77777777" w:rsidR="007101CE" w:rsidRPr="00E8307E" w:rsidRDefault="007101CE" w:rsidP="007101CE">
                      <w:pPr>
                        <w:jc w:val="center"/>
                        <w:rPr>
                          <w:sz w:val="16"/>
                          <w:szCs w:val="16"/>
                        </w:rPr>
                      </w:pPr>
                      <w:r w:rsidRPr="00E8307E">
                        <w:rPr>
                          <w:sz w:val="16"/>
                          <w:szCs w:val="16"/>
                        </w:rPr>
                        <w:t>Desarrollo del problema y Obtención de un saber.</w:t>
                      </w:r>
                    </w:p>
                  </w:txbxContent>
                </v:textbox>
              </v:shape>
            </w:pict>
          </mc:Fallback>
        </mc:AlternateContent>
      </w:r>
      <w:r>
        <w:rPr>
          <w:noProof/>
          <w:lang w:val="es-CO" w:eastAsia="es-CO"/>
        </w:rPr>
        <w:drawing>
          <wp:anchor distT="0" distB="0" distL="114300" distR="114300" simplePos="0" relativeHeight="251675648" behindDoc="1" locked="0" layoutInCell="1" allowOverlap="1" wp14:anchorId="1B6D4AA7" wp14:editId="1E6FD171">
            <wp:simplePos x="0" y="0"/>
            <wp:positionH relativeFrom="column">
              <wp:posOffset>1634490</wp:posOffset>
            </wp:positionH>
            <wp:positionV relativeFrom="paragraph">
              <wp:posOffset>234315</wp:posOffset>
            </wp:positionV>
            <wp:extent cx="1314450" cy="131445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46899" w14:textId="5EC8B712" w:rsidR="007101CE" w:rsidRPr="00183D33" w:rsidRDefault="007101CE" w:rsidP="000A02B4">
      <w:pPr>
        <w:jc w:val="both"/>
      </w:pPr>
      <w:r>
        <w:rPr>
          <w:noProof/>
          <w:lang w:val="es-CO" w:eastAsia="es-CO"/>
        </w:rPr>
        <mc:AlternateContent>
          <mc:Choice Requires="wps">
            <w:drawing>
              <wp:anchor distT="0" distB="0" distL="114300" distR="114300" simplePos="0" relativeHeight="251681792" behindDoc="0" locked="0" layoutInCell="1" allowOverlap="1" wp14:anchorId="23230F48" wp14:editId="12E058B7">
                <wp:simplePos x="0" y="0"/>
                <wp:positionH relativeFrom="column">
                  <wp:posOffset>2872740</wp:posOffset>
                </wp:positionH>
                <wp:positionV relativeFrom="paragraph">
                  <wp:posOffset>217170</wp:posOffset>
                </wp:positionV>
                <wp:extent cx="1104900" cy="731520"/>
                <wp:effectExtent l="0" t="0" r="19050" b="11430"/>
                <wp:wrapNone/>
                <wp:docPr id="29" name="Conector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731520"/>
                        </a:xfrm>
                        <a:prstGeom prst="flowChartConnector">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14:paraId="7934749E" w14:textId="77777777" w:rsidR="007101CE" w:rsidRPr="00E8307E" w:rsidRDefault="007101CE" w:rsidP="007101CE">
                            <w:pPr>
                              <w:jc w:val="center"/>
                              <w:rPr>
                                <w:sz w:val="18"/>
                                <w:szCs w:val="18"/>
                              </w:rPr>
                            </w:pPr>
                            <w:r w:rsidRPr="00E8307E">
                              <w:rPr>
                                <w:sz w:val="18"/>
                                <w:szCs w:val="18"/>
                              </w:rPr>
                              <w:t>Leer una o dos veces en silencio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30F48" id="Conector 29" o:spid="_x0000_s1029" type="#_x0000_t120" style="position:absolute;left:0;text-align:left;margin-left:226.2pt;margin-top:17.1pt;width:87pt;height:5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" fillcolor="#b4c7e7" strokecolor="#41719c" strokeweight="1pt">
                <v:stroke joinstyle="miter"/>
                <v:path arrowok="t"/>
                <v:textbox>
                  <w:txbxContent>
                    <w:p w14:paraId="7934749E" w14:textId="77777777" w:rsidR="007101CE" w:rsidRPr="00E8307E" w:rsidRDefault="007101CE" w:rsidP="007101CE">
                      <w:pPr>
                        <w:jc w:val="center"/>
                        <w:rPr>
                          <w:sz w:val="18"/>
                          <w:szCs w:val="18"/>
                        </w:rPr>
                      </w:pPr>
                      <w:r w:rsidRPr="00E8307E">
                        <w:rPr>
                          <w:sz w:val="18"/>
                          <w:szCs w:val="18"/>
                        </w:rPr>
                        <w:t>Leer una o dos veces en silencio</w:t>
                      </w:r>
                    </w:p>
                  </w:txbxContent>
                </v:textbox>
              </v:shape>
            </w:pict>
          </mc:Fallback>
        </mc:AlternateContent>
      </w:r>
    </w:p>
    <w:p w14:paraId="571D8CF3" w14:textId="77777777" w:rsidR="007101CE" w:rsidRPr="00183D33" w:rsidRDefault="007101CE" w:rsidP="000A02B4">
      <w:pPr>
        <w:jc w:val="both"/>
      </w:pPr>
    </w:p>
    <w:p w14:paraId="23B5182D" w14:textId="5150E37C" w:rsidR="007101CE" w:rsidRPr="00183D33" w:rsidRDefault="007101CE" w:rsidP="000A02B4">
      <w:pPr>
        <w:jc w:val="both"/>
      </w:pPr>
      <w:r>
        <w:rPr>
          <w:noProof/>
          <w:lang w:val="es-CO" w:eastAsia="es-CO"/>
        </w:rPr>
        <mc:AlternateContent>
          <mc:Choice Requires="wps">
            <w:drawing>
              <wp:anchor distT="0" distB="0" distL="114300" distR="114300" simplePos="0" relativeHeight="251678720" behindDoc="0" locked="0" layoutInCell="1" allowOverlap="1" wp14:anchorId="00D3DD9C" wp14:editId="3508A687">
                <wp:simplePos x="0" y="0"/>
                <wp:positionH relativeFrom="column">
                  <wp:posOffset>228600</wp:posOffset>
                </wp:positionH>
                <wp:positionV relativeFrom="paragraph">
                  <wp:posOffset>27940</wp:posOffset>
                </wp:positionV>
                <wp:extent cx="1466850" cy="876300"/>
                <wp:effectExtent l="0" t="0" r="19050" b="19050"/>
                <wp:wrapNone/>
                <wp:docPr id="25" name="Conecto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876300"/>
                        </a:xfrm>
                        <a:prstGeom prst="flowChartConnector">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2AB31E23" w14:textId="77777777" w:rsidR="007101CE" w:rsidRPr="00E8307E" w:rsidRDefault="007101CE" w:rsidP="007101CE">
                            <w:pPr>
                              <w:rPr>
                                <w:sz w:val="16"/>
                                <w:szCs w:val="16"/>
                              </w:rPr>
                            </w:pPr>
                            <w:r w:rsidRPr="00E8307E">
                              <w:rPr>
                                <w:sz w:val="16"/>
                                <w:szCs w:val="16"/>
                              </w:rPr>
                              <w:t>Buscar estrategias que le permitan dar con la mejor solución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D3DD9C" id="Conector 25" o:spid="_x0000_s1030" type="#_x0000_t120" style="position:absolute;left:0;text-align:left;margin-left:18pt;margin-top:2.2pt;width:115.5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" fillcolor="#f8cbad" strokecolor="#41719c" strokeweight="1pt">
                <v:stroke joinstyle="miter"/>
                <v:path arrowok="t"/>
                <v:textbox>
                  <w:txbxContent>
                    <w:p w14:paraId="2AB31E23" w14:textId="77777777" w:rsidR="007101CE" w:rsidRPr="00E8307E" w:rsidRDefault="007101CE" w:rsidP="007101CE">
                      <w:pPr>
                        <w:rPr>
                          <w:sz w:val="16"/>
                          <w:szCs w:val="16"/>
                        </w:rPr>
                      </w:pPr>
                      <w:r w:rsidRPr="00E8307E">
                        <w:rPr>
                          <w:sz w:val="16"/>
                          <w:szCs w:val="16"/>
                        </w:rPr>
                        <w:t>Buscar estrategias que le permitan dar con la mejor solución</w:t>
                      </w:r>
                    </w:p>
                  </w:txbxContent>
                </v:textbox>
              </v:shape>
            </w:pict>
          </mc:Fallback>
        </mc:AlternateContent>
      </w:r>
    </w:p>
    <w:p w14:paraId="756D3E47" w14:textId="2733DFE5" w:rsidR="007101CE" w:rsidRPr="00183D33" w:rsidRDefault="007101CE" w:rsidP="000A02B4">
      <w:pPr>
        <w:jc w:val="both"/>
      </w:pPr>
      <w:r>
        <w:rPr>
          <w:noProof/>
          <w:lang w:val="es-CO" w:eastAsia="es-CO"/>
        </w:rPr>
        <mc:AlternateContent>
          <mc:Choice Requires="wps">
            <w:drawing>
              <wp:anchor distT="0" distB="0" distL="114300" distR="114300" simplePos="0" relativeHeight="251680768" behindDoc="0" locked="0" layoutInCell="1" allowOverlap="1" wp14:anchorId="4AD5A2D0" wp14:editId="4C0CB353">
                <wp:simplePos x="0" y="0"/>
                <wp:positionH relativeFrom="column">
                  <wp:posOffset>2815590</wp:posOffset>
                </wp:positionH>
                <wp:positionV relativeFrom="paragraph">
                  <wp:posOffset>111125</wp:posOffset>
                </wp:positionV>
                <wp:extent cx="1076325" cy="826135"/>
                <wp:effectExtent l="0" t="0" r="28575" b="12065"/>
                <wp:wrapNone/>
                <wp:docPr id="26" name="Conecto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826135"/>
                        </a:xfrm>
                        <a:prstGeom prst="flowChartConnector">
                          <a:avLst/>
                        </a:prstGeom>
                        <a:solidFill>
                          <a:srgbClr val="70AD47">
                            <a:lumMod val="40000"/>
                            <a:lumOff val="60000"/>
                          </a:srgbClr>
                        </a:solidFill>
                        <a:ln w="12700" cap="flat" cmpd="sng" algn="ctr">
                          <a:solidFill>
                            <a:srgbClr val="5B9BD5">
                              <a:shade val="50000"/>
                            </a:srgbClr>
                          </a:solidFill>
                          <a:prstDash val="solid"/>
                          <a:miter lim="800000"/>
                        </a:ln>
                        <a:effectLst/>
                      </wps:spPr>
                      <wps:txbx>
                        <w:txbxContent>
                          <w:p w14:paraId="58009DD0" w14:textId="77777777" w:rsidR="007101CE" w:rsidRPr="00E8307E" w:rsidRDefault="007101CE" w:rsidP="007101CE">
                            <w:pPr>
                              <w:jc w:val="center"/>
                              <w:rPr>
                                <w:sz w:val="18"/>
                                <w:szCs w:val="18"/>
                              </w:rPr>
                            </w:pPr>
                            <w:r w:rsidRPr="00E8307E">
                              <w:rPr>
                                <w:sz w:val="18"/>
                                <w:szCs w:val="18"/>
                              </w:rPr>
                              <w:t>Colocarse en el personaje del 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D5A2D0" id="Conector 26" o:spid="_x0000_s1031" type="#_x0000_t120" style="position:absolute;left:0;text-align:left;margin-left:221.7pt;margin-top:8.75pt;width:84.75pt;height:6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" fillcolor="#c5e0b4" strokecolor="#41719c" strokeweight="1pt">
                <v:stroke joinstyle="miter"/>
                <v:path arrowok="t"/>
                <v:textbox>
                  <w:txbxContent>
                    <w:p w14:paraId="58009DD0" w14:textId="77777777" w:rsidR="007101CE" w:rsidRPr="00E8307E" w:rsidRDefault="007101CE" w:rsidP="007101CE">
                      <w:pPr>
                        <w:jc w:val="center"/>
                        <w:rPr>
                          <w:sz w:val="18"/>
                          <w:szCs w:val="18"/>
                        </w:rPr>
                      </w:pPr>
                      <w:r w:rsidRPr="00E8307E">
                        <w:rPr>
                          <w:sz w:val="18"/>
                          <w:szCs w:val="18"/>
                        </w:rPr>
                        <w:t>Colocarse en el personaje del problema</w:t>
                      </w:r>
                    </w:p>
                  </w:txbxContent>
                </v:textbox>
              </v:shape>
            </w:pict>
          </mc:Fallback>
        </mc:AlternateContent>
      </w:r>
    </w:p>
    <w:p w14:paraId="7AFB1204" w14:textId="46849256" w:rsidR="007101CE" w:rsidRDefault="007101CE" w:rsidP="000A02B4">
      <w:pPr>
        <w:jc w:val="both"/>
      </w:pPr>
      <w:r>
        <w:rPr>
          <w:noProof/>
          <w:lang w:val="es-CO" w:eastAsia="es-CO"/>
        </w:rPr>
        <mc:AlternateContent>
          <mc:Choice Requires="wps">
            <w:drawing>
              <wp:anchor distT="0" distB="0" distL="114300" distR="114300" simplePos="0" relativeHeight="251679744" behindDoc="0" locked="0" layoutInCell="1" allowOverlap="1" wp14:anchorId="5AE94731" wp14:editId="71BA87F0">
                <wp:simplePos x="0" y="0"/>
                <wp:positionH relativeFrom="column">
                  <wp:posOffset>1352550</wp:posOffset>
                </wp:positionH>
                <wp:positionV relativeFrom="paragraph">
                  <wp:posOffset>95250</wp:posOffset>
                </wp:positionV>
                <wp:extent cx="1476375" cy="730885"/>
                <wp:effectExtent l="0" t="0" r="28575" b="12065"/>
                <wp:wrapNone/>
                <wp:docPr id="24" name="Conecto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730885"/>
                        </a:xfrm>
                        <a:prstGeom prst="flowChartConnector">
                          <a:avLst/>
                        </a:prstGeom>
                        <a:solidFill>
                          <a:srgbClr val="FFFF99"/>
                        </a:solidFill>
                        <a:ln w="12700" cap="flat" cmpd="sng" algn="ctr">
                          <a:solidFill>
                            <a:srgbClr val="5B9BD5">
                              <a:shade val="50000"/>
                            </a:srgbClr>
                          </a:solidFill>
                          <a:prstDash val="solid"/>
                          <a:miter lim="800000"/>
                        </a:ln>
                        <a:effectLst/>
                      </wps:spPr>
                      <wps:txbx>
                        <w:txbxContent>
                          <w:p w14:paraId="45A8C3C9" w14:textId="77777777" w:rsidR="007101CE" w:rsidRPr="00E8307E" w:rsidRDefault="007101CE" w:rsidP="007101CE">
                            <w:pPr>
                              <w:rPr>
                                <w:sz w:val="18"/>
                                <w:szCs w:val="18"/>
                              </w:rPr>
                            </w:pPr>
                            <w:r w:rsidRPr="00E8307E">
                              <w:rPr>
                                <w:sz w:val="18"/>
                                <w:szCs w:val="18"/>
                              </w:rPr>
                              <w:t>Comparar y relacionar a partir del contexto.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E94731" id="Conector 24" o:spid="_x0000_s1032" type="#_x0000_t120" style="position:absolute;left:0;text-align:left;margin-left:106.5pt;margin-top:7.5pt;width:116.25pt;height:5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" fillcolor="#ff9" strokecolor="#41719c" strokeweight="1pt">
                <v:stroke joinstyle="miter"/>
                <v:path arrowok="t"/>
                <v:textbox>
                  <w:txbxContent>
                    <w:p w14:paraId="45A8C3C9" w14:textId="77777777" w:rsidR="007101CE" w:rsidRPr="00E8307E" w:rsidRDefault="007101CE" w:rsidP="007101CE">
                      <w:pPr>
                        <w:rPr>
                          <w:sz w:val="18"/>
                          <w:szCs w:val="18"/>
                        </w:rPr>
                      </w:pPr>
                      <w:r w:rsidRPr="00E8307E">
                        <w:rPr>
                          <w:sz w:val="18"/>
                          <w:szCs w:val="18"/>
                        </w:rPr>
                        <w:t>Comparar y relacionar a partir del contexto.</w:t>
                      </w:r>
                    </w:p>
                  </w:txbxContent>
                </v:textbox>
              </v:shape>
            </w:pict>
          </mc:Fallback>
        </mc:AlternateContent>
      </w:r>
    </w:p>
    <w:p w14:paraId="0CEF16C5" w14:textId="77777777" w:rsidR="007101CE" w:rsidRDefault="007101CE" w:rsidP="000A02B4">
      <w:pPr>
        <w:tabs>
          <w:tab w:val="left" w:pos="1260"/>
        </w:tabs>
        <w:jc w:val="both"/>
      </w:pPr>
      <w:r>
        <w:tab/>
      </w:r>
    </w:p>
    <w:p w14:paraId="4B494C06" w14:textId="77777777" w:rsidR="007101CE" w:rsidRPr="00D548DE" w:rsidRDefault="007101CE" w:rsidP="000A02B4">
      <w:pPr>
        <w:tabs>
          <w:tab w:val="left" w:pos="1260"/>
        </w:tabs>
        <w:spacing w:line="276" w:lineRule="auto"/>
        <w:jc w:val="both"/>
        <w:rPr>
          <w:rFonts w:ascii="Calibri" w:hAnsi="Calibri"/>
        </w:rPr>
      </w:pPr>
    </w:p>
    <w:p w14:paraId="55F64E75" w14:textId="77777777" w:rsidR="007101CE" w:rsidRDefault="007101CE" w:rsidP="000E023A">
      <w:pPr>
        <w:spacing w:after="0" w:line="360" w:lineRule="auto"/>
        <w:jc w:val="both"/>
        <w:rPr>
          <w:ins w:id="105" w:author="Par Evaluador" w:date="2018-11-21T10:46:00Z"/>
          <w:rFonts w:ascii="Times New Roman" w:hAnsi="Times New Roman"/>
          <w:sz w:val="20"/>
          <w:szCs w:val="20"/>
        </w:rPr>
        <w:pPrChange w:id="106" w:author="Par Evaluador" w:date="2018-11-21T10:46:00Z">
          <w:pPr>
            <w:spacing w:line="360" w:lineRule="auto"/>
            <w:jc w:val="both"/>
          </w:pPr>
        </w:pPrChange>
      </w:pPr>
      <w:r>
        <w:rPr>
          <w:rFonts w:ascii="Times New Roman" w:hAnsi="Times New Roman"/>
          <w:sz w:val="20"/>
          <w:szCs w:val="20"/>
        </w:rPr>
        <w:t xml:space="preserve">                            </w:t>
      </w:r>
      <w:r w:rsidRPr="00852B80">
        <w:rPr>
          <w:rFonts w:ascii="Times New Roman" w:hAnsi="Times New Roman"/>
          <w:sz w:val="20"/>
          <w:szCs w:val="20"/>
        </w:rPr>
        <w:t xml:space="preserve">Imagen 3: </w:t>
      </w:r>
      <w:r>
        <w:rPr>
          <w:rFonts w:ascii="Times New Roman" w:hAnsi="Times New Roman"/>
          <w:sz w:val="20"/>
          <w:szCs w:val="20"/>
        </w:rPr>
        <w:t>P</w:t>
      </w:r>
      <w:r w:rsidRPr="00852B80">
        <w:rPr>
          <w:rFonts w:ascii="Times New Roman" w:hAnsi="Times New Roman"/>
          <w:sz w:val="20"/>
          <w:szCs w:val="20"/>
        </w:rPr>
        <w:t>roceso en la resolución de problemas Arquímedes</w:t>
      </w:r>
      <w:r>
        <w:rPr>
          <w:rFonts w:ascii="Times New Roman" w:hAnsi="Times New Roman"/>
          <w:sz w:val="20"/>
          <w:szCs w:val="20"/>
        </w:rPr>
        <w:t>.</w:t>
      </w:r>
    </w:p>
    <w:p w14:paraId="4044BD1E" w14:textId="77777777" w:rsidR="000E023A" w:rsidRPr="00DF00C5" w:rsidRDefault="000E023A" w:rsidP="000E023A">
      <w:pPr>
        <w:spacing w:line="360" w:lineRule="auto"/>
        <w:jc w:val="center"/>
        <w:rPr>
          <w:ins w:id="107" w:author="Par Evaluador" w:date="2018-11-21T10:46:00Z"/>
          <w:rFonts w:ascii="Times New Roman" w:hAnsi="Times New Roman"/>
          <w:sz w:val="20"/>
          <w:szCs w:val="20"/>
        </w:rPr>
        <w:pPrChange w:id="108" w:author="Par Evaluador" w:date="2018-11-21T10:46:00Z">
          <w:pPr>
            <w:spacing w:after="0" w:line="360" w:lineRule="auto"/>
            <w:jc w:val="center"/>
          </w:pPr>
        </w:pPrChange>
      </w:pPr>
      <w:ins w:id="109" w:author="Par Evaluador" w:date="2018-11-21T10:46:00Z">
        <w:r w:rsidRPr="00DF00C5">
          <w:rPr>
            <w:rFonts w:ascii="Times New Roman" w:hAnsi="Times New Roman"/>
            <w:b/>
            <w:sz w:val="20"/>
            <w:szCs w:val="20"/>
          </w:rPr>
          <w:t>Fuente:</w:t>
        </w:r>
        <w:r>
          <w:rPr>
            <w:rFonts w:ascii="Times New Roman" w:hAnsi="Times New Roman"/>
            <w:sz w:val="20"/>
            <w:szCs w:val="20"/>
          </w:rPr>
          <w:t xml:space="preserve"> Elaboración propia ¿?</w:t>
        </w:r>
      </w:ins>
    </w:p>
    <w:p w14:paraId="2572CD8F" w14:textId="2817FD65" w:rsidR="000E023A" w:rsidRPr="00852B80" w:rsidDel="000E023A" w:rsidRDefault="000E023A" w:rsidP="000A02B4">
      <w:pPr>
        <w:spacing w:line="360" w:lineRule="auto"/>
        <w:jc w:val="both"/>
        <w:rPr>
          <w:del w:id="110" w:author="Par Evaluador" w:date="2018-11-21T10:46:00Z"/>
          <w:rFonts w:ascii="Times New Roman" w:hAnsi="Times New Roman"/>
          <w:sz w:val="20"/>
          <w:szCs w:val="20"/>
        </w:rPr>
      </w:pPr>
    </w:p>
    <w:p w14:paraId="652CB4E5" w14:textId="4B4D76D2" w:rsidR="007101CE" w:rsidRDefault="007101CE" w:rsidP="000A02B4">
      <w:pPr>
        <w:spacing w:line="360" w:lineRule="auto"/>
        <w:jc w:val="both"/>
        <w:rPr>
          <w:rFonts w:ascii="Times New Roman" w:hAnsi="Times New Roman"/>
          <w:sz w:val="24"/>
          <w:szCs w:val="24"/>
        </w:rPr>
      </w:pPr>
      <w:r>
        <w:rPr>
          <w:rFonts w:ascii="Times New Roman" w:hAnsi="Times New Roman"/>
          <w:sz w:val="24"/>
          <w:szCs w:val="24"/>
        </w:rPr>
        <w:t>L</w:t>
      </w:r>
      <w:r w:rsidRPr="00FE5984">
        <w:rPr>
          <w:rFonts w:ascii="Times New Roman" w:hAnsi="Times New Roman" w:cs="Times New Roman"/>
          <w:sz w:val="24"/>
          <w:szCs w:val="24"/>
        </w:rPr>
        <w:t>a resolución</w:t>
      </w:r>
      <w:r w:rsidRPr="00FE5984">
        <w:rPr>
          <w:rFonts w:ascii="Times New Roman" w:hAnsi="Times New Roman" w:cs="Times New Roman"/>
          <w:bCs/>
          <w:sz w:val="24"/>
          <w:szCs w:val="24"/>
        </w:rPr>
        <w:t xml:space="preserve"> de problemas </w:t>
      </w:r>
      <w:r w:rsidRPr="00FE5984">
        <w:rPr>
          <w:rFonts w:ascii="Times New Roman" w:hAnsi="Times New Roman" w:cs="Times New Roman"/>
          <w:sz w:val="24"/>
          <w:szCs w:val="24"/>
        </w:rPr>
        <w:t xml:space="preserve">se </w:t>
      </w:r>
      <w:r w:rsidRPr="00FE5984">
        <w:rPr>
          <w:rFonts w:ascii="Times New Roman" w:hAnsi="Times New Roman"/>
          <w:sz w:val="24"/>
          <w:szCs w:val="24"/>
        </w:rPr>
        <w:t>vincula</w:t>
      </w:r>
      <w:r w:rsidRPr="00FE5984">
        <w:rPr>
          <w:rFonts w:ascii="Times New Roman" w:hAnsi="Times New Roman" w:cs="Times New Roman"/>
          <w:sz w:val="24"/>
          <w:szCs w:val="24"/>
        </w:rPr>
        <w:t xml:space="preserve"> a </w:t>
      </w:r>
      <w:r w:rsidRPr="00FE5984">
        <w:rPr>
          <w:rFonts w:ascii="Times New Roman" w:hAnsi="Times New Roman" w:cs="Times New Roman"/>
          <w:bCs/>
          <w:sz w:val="24"/>
          <w:szCs w:val="24"/>
        </w:rPr>
        <w:t>procedimientos que permiten solucionar una complicación</w:t>
      </w:r>
      <w:r w:rsidRPr="00FE5984">
        <w:rPr>
          <w:rFonts w:ascii="Times New Roman" w:hAnsi="Times New Roman" w:cs="Times New Roman"/>
          <w:sz w:val="24"/>
          <w:szCs w:val="24"/>
        </w:rPr>
        <w:t>, una dificultad, un contratiempo o un inconveniente</w:t>
      </w:r>
      <w:r>
        <w:rPr>
          <w:rFonts w:ascii="Times New Roman" w:hAnsi="Times New Roman" w:cs="Times New Roman"/>
          <w:sz w:val="24"/>
          <w:szCs w:val="24"/>
        </w:rPr>
        <w:t xml:space="preserve"> </w:t>
      </w:r>
      <w:r>
        <w:rPr>
          <w:rFonts w:ascii="Times New Roman" w:hAnsi="Times New Roman" w:cs="Times New Roman"/>
          <w:bCs/>
          <w:sz w:val="24"/>
          <w:szCs w:val="24"/>
        </w:rPr>
        <w:t>sin la</w:t>
      </w:r>
      <w:r w:rsidR="00EA69F7">
        <w:rPr>
          <w:rFonts w:ascii="Times New Roman" w:hAnsi="Times New Roman" w:cs="Times New Roman"/>
          <w:bCs/>
          <w:sz w:val="24"/>
          <w:szCs w:val="24"/>
        </w:rPr>
        <w:t xml:space="preserve"> evidencia directa del uso de algo</w:t>
      </w:r>
      <w:r>
        <w:rPr>
          <w:rFonts w:ascii="Times New Roman" w:hAnsi="Times New Roman" w:cs="Times New Roman"/>
          <w:bCs/>
          <w:sz w:val="24"/>
          <w:szCs w:val="24"/>
        </w:rPr>
        <w:t>ritmos</w:t>
      </w:r>
      <w:r w:rsidRPr="00FE5984">
        <w:rPr>
          <w:rFonts w:ascii="Times New Roman" w:hAnsi="Times New Roman" w:cs="Times New Roman"/>
          <w:sz w:val="24"/>
          <w:szCs w:val="24"/>
        </w:rPr>
        <w:t xml:space="preserve">. </w:t>
      </w:r>
      <w:r>
        <w:rPr>
          <w:rFonts w:ascii="Times New Roman" w:hAnsi="Times New Roman"/>
          <w:sz w:val="24"/>
          <w:szCs w:val="24"/>
        </w:rPr>
        <w:t>A</w:t>
      </w:r>
      <w:r w:rsidRPr="00FE5984">
        <w:rPr>
          <w:rFonts w:ascii="Times New Roman" w:hAnsi="Times New Roman" w:cs="Times New Roman"/>
          <w:sz w:val="24"/>
          <w:szCs w:val="24"/>
        </w:rPr>
        <w:t xml:space="preserve">un cuando estos procesos se hacen a partir de la práctica </w:t>
      </w:r>
      <w:r>
        <w:rPr>
          <w:rFonts w:ascii="Times New Roman" w:hAnsi="Times New Roman"/>
          <w:sz w:val="24"/>
          <w:szCs w:val="24"/>
        </w:rPr>
        <w:t xml:space="preserve">como lo realiza </w:t>
      </w:r>
      <w:r w:rsidRPr="000E023A">
        <w:rPr>
          <w:rFonts w:ascii="Times New Roman" w:hAnsi="Times New Roman"/>
          <w:sz w:val="24"/>
          <w:szCs w:val="24"/>
          <w:highlight w:val="yellow"/>
          <w:rPrChange w:id="111" w:author="Par Evaluador" w:date="2018-11-21T10:45:00Z">
            <w:rPr>
              <w:rFonts w:ascii="Times New Roman" w:hAnsi="Times New Roman"/>
              <w:sz w:val="24"/>
              <w:szCs w:val="24"/>
            </w:rPr>
          </w:rPrChange>
        </w:rPr>
        <w:lastRenderedPageBreak/>
        <w:t>Arquímedes</w:t>
      </w:r>
      <w:r>
        <w:rPr>
          <w:rFonts w:ascii="Times New Roman" w:hAnsi="Times New Roman"/>
          <w:sz w:val="24"/>
          <w:szCs w:val="24"/>
        </w:rPr>
        <w:t xml:space="preserve"> </w:t>
      </w:r>
      <w:r w:rsidRPr="00FE5984">
        <w:rPr>
          <w:rFonts w:ascii="Times New Roman" w:hAnsi="Times New Roman" w:cs="Times New Roman"/>
          <w:sz w:val="24"/>
          <w:szCs w:val="24"/>
        </w:rPr>
        <w:t>no afirmaría una respuesta del todo acertada, puesto que estos métodos se convierten en rutinarios y no garantizan tener un efectivo conocimiento matemático, debido a que tratar de construir la operación se convierte en un serio problemas</w:t>
      </w:r>
      <w:r>
        <w:rPr>
          <w:rFonts w:ascii="Times New Roman" w:hAnsi="Times New Roman"/>
          <w:sz w:val="24"/>
          <w:szCs w:val="24"/>
        </w:rPr>
        <w:t xml:space="preserve"> para él.</w:t>
      </w:r>
      <w:r w:rsidRPr="00FE5984">
        <w:rPr>
          <w:rFonts w:ascii="Times New Roman" w:hAnsi="Times New Roman" w:cs="Times New Roman"/>
          <w:sz w:val="24"/>
          <w:szCs w:val="24"/>
        </w:rPr>
        <w:t xml:space="preserve"> </w:t>
      </w:r>
    </w:p>
    <w:p w14:paraId="7F249F96" w14:textId="7A91143D" w:rsidR="007101CE" w:rsidRPr="00183D33" w:rsidRDefault="007101CE" w:rsidP="000A02B4">
      <w:pPr>
        <w:jc w:val="both"/>
      </w:pPr>
      <w:r>
        <w:rPr>
          <w:noProof/>
          <w:lang w:val="es-CO" w:eastAsia="es-CO"/>
        </w:rPr>
        <w:drawing>
          <wp:anchor distT="0" distB="0" distL="114300" distR="114300" simplePos="0" relativeHeight="251683840" behindDoc="1" locked="0" layoutInCell="1" allowOverlap="1" wp14:anchorId="425D125F" wp14:editId="69F1C14A">
            <wp:simplePos x="0" y="0"/>
            <wp:positionH relativeFrom="column">
              <wp:posOffset>1029335</wp:posOffset>
            </wp:positionH>
            <wp:positionV relativeFrom="paragraph">
              <wp:posOffset>5715</wp:posOffset>
            </wp:positionV>
            <wp:extent cx="3072130" cy="2513330"/>
            <wp:effectExtent l="0" t="0" r="0" b="1270"/>
            <wp:wrapNone/>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11"/>
                    <pic:cNvPicPr>
                      <a:picLocks noChangeArrowheads="1"/>
                    </pic:cNvPicPr>
                  </pic:nvPicPr>
                  <pic:blipFill>
                    <a:blip r:embed="rId18">
                      <a:extLst>
                        <a:ext uri="{28A0092B-C50C-407E-A947-70E740481C1C}">
                          <a14:useLocalDpi xmlns:a14="http://schemas.microsoft.com/office/drawing/2010/main" val="0"/>
                        </a:ext>
                      </a:extLst>
                    </a:blip>
                    <a:srcRect l="24620" t="-4301" r="-6038" b="12851"/>
                    <a:stretch>
                      <a:fillRect/>
                    </a:stretch>
                  </pic:blipFill>
                  <pic:spPr bwMode="auto">
                    <a:xfrm>
                      <a:off x="0" y="0"/>
                      <a:ext cx="3072130" cy="25133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85888" behindDoc="0" locked="0" layoutInCell="1" allowOverlap="1" wp14:anchorId="07969737" wp14:editId="06120654">
            <wp:simplePos x="0" y="0"/>
            <wp:positionH relativeFrom="column">
              <wp:posOffset>2625090</wp:posOffset>
            </wp:positionH>
            <wp:positionV relativeFrom="paragraph">
              <wp:posOffset>60325</wp:posOffset>
            </wp:positionV>
            <wp:extent cx="361950" cy="467360"/>
            <wp:effectExtent l="0" t="0" r="0" b="889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9" cstate="print">
                      <a:extLst>
                        <a:ext uri="{28A0092B-C50C-407E-A947-70E740481C1C}">
                          <a14:useLocalDpi xmlns:a14="http://schemas.microsoft.com/office/drawing/2010/main" val="0"/>
                        </a:ext>
                      </a:extLst>
                    </a:blip>
                    <a:srcRect l="-2" t="10107" r="2087" b="9262"/>
                    <a:stretch>
                      <a:fillRect/>
                    </a:stretch>
                  </pic:blipFill>
                  <pic:spPr bwMode="auto">
                    <a:xfrm>
                      <a:off x="0" y="0"/>
                      <a:ext cx="36195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B3AFF" w14:textId="50145D0E" w:rsidR="007101CE" w:rsidRDefault="007101CE" w:rsidP="000A02B4">
      <w:pPr>
        <w:jc w:val="both"/>
      </w:pPr>
      <w:r>
        <w:rPr>
          <w:noProof/>
          <w:lang w:val="es-CO" w:eastAsia="es-CO"/>
        </w:rPr>
        <w:drawing>
          <wp:anchor distT="0" distB="0" distL="114300" distR="114300" simplePos="0" relativeHeight="251684864" behindDoc="1" locked="0" layoutInCell="1" allowOverlap="1" wp14:anchorId="3733BE25" wp14:editId="2C659510">
            <wp:simplePos x="0" y="0"/>
            <wp:positionH relativeFrom="margin">
              <wp:posOffset>1852295</wp:posOffset>
            </wp:positionH>
            <wp:positionV relativeFrom="paragraph">
              <wp:posOffset>271145</wp:posOffset>
            </wp:positionV>
            <wp:extent cx="1355725" cy="122237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5725" cy="122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32C11" w14:textId="77777777" w:rsidR="007101CE" w:rsidRPr="00183D33" w:rsidRDefault="007101CE" w:rsidP="000A02B4">
      <w:pPr>
        <w:jc w:val="both"/>
      </w:pPr>
    </w:p>
    <w:p w14:paraId="7E1E636F" w14:textId="77777777" w:rsidR="007101CE" w:rsidRDefault="007101CE" w:rsidP="000A02B4">
      <w:pPr>
        <w:spacing w:line="360" w:lineRule="auto"/>
        <w:jc w:val="both"/>
        <w:rPr>
          <w:rFonts w:ascii="Times New Roman" w:hAnsi="Times New Roman"/>
          <w:sz w:val="24"/>
          <w:szCs w:val="24"/>
        </w:rPr>
      </w:pPr>
    </w:p>
    <w:p w14:paraId="6ED9A2AA" w14:textId="77777777" w:rsidR="007101CE" w:rsidRDefault="007101CE" w:rsidP="000A02B4">
      <w:pPr>
        <w:tabs>
          <w:tab w:val="left" w:pos="6195"/>
        </w:tabs>
        <w:spacing w:line="360" w:lineRule="auto"/>
        <w:jc w:val="both"/>
        <w:rPr>
          <w:rFonts w:ascii="Times New Roman" w:hAnsi="Times New Roman"/>
          <w:sz w:val="24"/>
          <w:szCs w:val="24"/>
        </w:rPr>
      </w:pPr>
    </w:p>
    <w:p w14:paraId="2E425203" w14:textId="77777777" w:rsidR="007101CE" w:rsidRDefault="007101CE" w:rsidP="000A02B4">
      <w:pPr>
        <w:spacing w:line="360" w:lineRule="auto"/>
        <w:jc w:val="both"/>
        <w:rPr>
          <w:rFonts w:ascii="Times New Roman" w:hAnsi="Times New Roman"/>
          <w:sz w:val="24"/>
          <w:szCs w:val="24"/>
        </w:rPr>
      </w:pPr>
    </w:p>
    <w:p w14:paraId="4151197A" w14:textId="77777777" w:rsidR="007101CE" w:rsidRDefault="007101CE" w:rsidP="000A02B4">
      <w:pPr>
        <w:spacing w:line="360" w:lineRule="auto"/>
        <w:jc w:val="both"/>
        <w:rPr>
          <w:rFonts w:ascii="Times New Roman" w:hAnsi="Times New Roman"/>
          <w:sz w:val="24"/>
          <w:szCs w:val="24"/>
        </w:rPr>
      </w:pPr>
    </w:p>
    <w:p w14:paraId="0A0C923E" w14:textId="77777777" w:rsidR="007101CE" w:rsidRDefault="007101CE" w:rsidP="000A02B4">
      <w:pPr>
        <w:spacing w:line="360" w:lineRule="auto"/>
        <w:jc w:val="both"/>
        <w:rPr>
          <w:rFonts w:ascii="Times New Roman" w:hAnsi="Times New Roman"/>
          <w:sz w:val="20"/>
          <w:szCs w:val="20"/>
        </w:rPr>
      </w:pPr>
      <w:r>
        <w:rPr>
          <w:rFonts w:ascii="Times New Roman" w:hAnsi="Times New Roman"/>
          <w:sz w:val="20"/>
          <w:szCs w:val="20"/>
        </w:rPr>
        <w:t xml:space="preserve">                                    </w:t>
      </w:r>
    </w:p>
    <w:p w14:paraId="5F4B35BC" w14:textId="5032D07D" w:rsidR="007101CE" w:rsidRDefault="007101CE" w:rsidP="000E023A">
      <w:pPr>
        <w:spacing w:after="0" w:line="360" w:lineRule="auto"/>
        <w:jc w:val="both"/>
        <w:rPr>
          <w:ins w:id="112" w:author="Par Evaluador" w:date="2018-11-21T10:46:00Z"/>
          <w:rFonts w:ascii="Times New Roman" w:hAnsi="Times New Roman"/>
          <w:sz w:val="20"/>
          <w:szCs w:val="20"/>
        </w:rPr>
        <w:pPrChange w:id="113" w:author="Par Evaluador" w:date="2018-11-21T10:46:00Z">
          <w:pPr>
            <w:spacing w:line="360" w:lineRule="auto"/>
            <w:jc w:val="both"/>
          </w:pPr>
        </w:pPrChange>
      </w:pPr>
      <w:r>
        <w:rPr>
          <w:rFonts w:ascii="Times New Roman" w:hAnsi="Times New Roman"/>
          <w:sz w:val="20"/>
          <w:szCs w:val="20"/>
        </w:rPr>
        <w:t xml:space="preserve">                                          </w:t>
      </w:r>
      <w:r w:rsidRPr="00E8307E">
        <w:rPr>
          <w:rFonts w:ascii="Times New Roman" w:hAnsi="Times New Roman"/>
          <w:sz w:val="20"/>
          <w:szCs w:val="20"/>
        </w:rPr>
        <w:t>Imagen 4: proceso en la resolución de problemas Nicolle</w:t>
      </w:r>
    </w:p>
    <w:p w14:paraId="5F92E9C1" w14:textId="77777777" w:rsidR="000E023A" w:rsidRPr="00DF00C5" w:rsidRDefault="000E023A" w:rsidP="000E023A">
      <w:pPr>
        <w:spacing w:line="360" w:lineRule="auto"/>
        <w:jc w:val="center"/>
        <w:rPr>
          <w:ins w:id="114" w:author="Par Evaluador" w:date="2018-11-21T10:46:00Z"/>
          <w:rFonts w:ascii="Times New Roman" w:hAnsi="Times New Roman"/>
          <w:sz w:val="20"/>
          <w:szCs w:val="20"/>
        </w:rPr>
        <w:pPrChange w:id="115" w:author="Par Evaluador" w:date="2018-11-21T10:46:00Z">
          <w:pPr>
            <w:spacing w:after="0" w:line="360" w:lineRule="auto"/>
            <w:jc w:val="center"/>
          </w:pPr>
        </w:pPrChange>
      </w:pPr>
      <w:ins w:id="116" w:author="Par Evaluador" w:date="2018-11-21T10:46:00Z">
        <w:r w:rsidRPr="00DF00C5">
          <w:rPr>
            <w:rFonts w:ascii="Times New Roman" w:hAnsi="Times New Roman"/>
            <w:b/>
            <w:sz w:val="20"/>
            <w:szCs w:val="20"/>
          </w:rPr>
          <w:t>Fuente:</w:t>
        </w:r>
        <w:r>
          <w:rPr>
            <w:rFonts w:ascii="Times New Roman" w:hAnsi="Times New Roman"/>
            <w:sz w:val="20"/>
            <w:szCs w:val="20"/>
          </w:rPr>
          <w:t xml:space="preserve"> Elaboración propia ¿?</w:t>
        </w:r>
      </w:ins>
    </w:p>
    <w:p w14:paraId="206801DC" w14:textId="4C813B1B" w:rsidR="000E023A" w:rsidRPr="000E023A" w:rsidDel="000E023A" w:rsidRDefault="000E023A" w:rsidP="000A02B4">
      <w:pPr>
        <w:spacing w:line="360" w:lineRule="auto"/>
        <w:jc w:val="both"/>
        <w:rPr>
          <w:del w:id="117" w:author="Par Evaluador" w:date="2018-11-21T10:46:00Z"/>
          <w:rFonts w:ascii="Times New Roman" w:hAnsi="Times New Roman"/>
          <w:sz w:val="20"/>
          <w:szCs w:val="20"/>
          <w:lang w:val="es-CO"/>
          <w:rPrChange w:id="118" w:author="Par Evaluador" w:date="2018-11-21T10:46:00Z">
            <w:rPr>
              <w:del w:id="119" w:author="Par Evaluador" w:date="2018-11-21T10:46:00Z"/>
              <w:rFonts w:ascii="Times New Roman" w:hAnsi="Times New Roman"/>
              <w:sz w:val="20"/>
              <w:szCs w:val="20"/>
            </w:rPr>
          </w:rPrChange>
        </w:rPr>
      </w:pPr>
    </w:p>
    <w:p w14:paraId="63595406" w14:textId="1375A6C0" w:rsidR="007101CE" w:rsidRDefault="007101CE" w:rsidP="000A02B4">
      <w:pPr>
        <w:spacing w:line="360" w:lineRule="auto"/>
        <w:jc w:val="both"/>
        <w:rPr>
          <w:rFonts w:ascii="Times New Roman" w:hAnsi="Times New Roman"/>
          <w:sz w:val="24"/>
          <w:szCs w:val="24"/>
        </w:rPr>
      </w:pPr>
      <w:r>
        <w:rPr>
          <w:rFonts w:ascii="Times New Roman" w:hAnsi="Times New Roman"/>
          <w:sz w:val="24"/>
          <w:szCs w:val="24"/>
        </w:rPr>
        <w:t>L</w:t>
      </w:r>
      <w:r w:rsidRPr="00FE5984">
        <w:rPr>
          <w:rFonts w:ascii="Times New Roman" w:hAnsi="Times New Roman" w:cs="Times New Roman"/>
          <w:sz w:val="24"/>
          <w:szCs w:val="24"/>
        </w:rPr>
        <w:t>o contrario sucede en el ámbito educativo, allí se presentan probl</w:t>
      </w:r>
      <w:r>
        <w:rPr>
          <w:rFonts w:ascii="Times New Roman" w:hAnsi="Times New Roman"/>
          <w:sz w:val="24"/>
          <w:szCs w:val="24"/>
        </w:rPr>
        <w:t>emas donde basta con realizar al</w:t>
      </w:r>
      <w:r w:rsidRPr="00FE5984">
        <w:rPr>
          <w:rFonts w:ascii="Times New Roman" w:hAnsi="Times New Roman"/>
          <w:sz w:val="24"/>
          <w:szCs w:val="24"/>
        </w:rPr>
        <w:t>goritmos</w:t>
      </w:r>
      <w:r w:rsidRPr="00FE5984">
        <w:rPr>
          <w:rFonts w:ascii="Times New Roman" w:hAnsi="Times New Roman" w:cs="Times New Roman"/>
          <w:sz w:val="24"/>
          <w:szCs w:val="24"/>
        </w:rPr>
        <w:t xml:space="preserve"> que permitan llegar</w:t>
      </w:r>
      <w:del w:id="120" w:author="Par Evaluador" w:date="2018-11-21T10:47:00Z">
        <w:r w:rsidRPr="00FE5984" w:rsidDel="000E023A">
          <w:rPr>
            <w:rFonts w:ascii="Times New Roman" w:hAnsi="Times New Roman" w:cs="Times New Roman"/>
            <w:sz w:val="24"/>
            <w:szCs w:val="24"/>
          </w:rPr>
          <w:delText xml:space="preserve"> </w:delText>
        </w:r>
      </w:del>
      <w:r w:rsidRPr="00FE5984">
        <w:rPr>
          <w:rFonts w:ascii="Times New Roman" w:hAnsi="Times New Roman" w:cs="Times New Roman"/>
          <w:sz w:val="24"/>
          <w:szCs w:val="24"/>
        </w:rPr>
        <w:t xml:space="preserve"> a la mejor opción</w:t>
      </w:r>
      <w:r>
        <w:rPr>
          <w:rFonts w:ascii="Times New Roman" w:hAnsi="Times New Roman" w:cs="Times New Roman"/>
          <w:sz w:val="24"/>
          <w:szCs w:val="24"/>
        </w:rPr>
        <w:t xml:space="preserve"> sin dar la importan</w:t>
      </w:r>
      <w:r>
        <w:rPr>
          <w:rFonts w:ascii="Times New Roman" w:hAnsi="Times New Roman"/>
          <w:sz w:val="24"/>
          <w:szCs w:val="24"/>
        </w:rPr>
        <w:t xml:space="preserve">cia a la circunstancia resuelta, proceso que lleva a cabo </w:t>
      </w:r>
      <w:r w:rsidRPr="000E023A">
        <w:rPr>
          <w:rFonts w:ascii="Times New Roman" w:hAnsi="Times New Roman"/>
          <w:sz w:val="24"/>
          <w:szCs w:val="24"/>
          <w:highlight w:val="yellow"/>
          <w:rPrChange w:id="121" w:author="Par Evaluador" w:date="2018-11-21T10:47:00Z">
            <w:rPr>
              <w:rFonts w:ascii="Times New Roman" w:hAnsi="Times New Roman"/>
              <w:sz w:val="24"/>
              <w:szCs w:val="24"/>
            </w:rPr>
          </w:rPrChange>
        </w:rPr>
        <w:t>Nicolle</w:t>
      </w:r>
      <w:r>
        <w:rPr>
          <w:rFonts w:ascii="Times New Roman" w:hAnsi="Times New Roman"/>
          <w:sz w:val="24"/>
          <w:szCs w:val="24"/>
        </w:rPr>
        <w:t xml:space="preserve"> a par</w:t>
      </w:r>
      <w:r w:rsidR="003E53BA">
        <w:rPr>
          <w:rFonts w:ascii="Times New Roman" w:hAnsi="Times New Roman"/>
          <w:sz w:val="24"/>
          <w:szCs w:val="24"/>
        </w:rPr>
        <w:t>t</w:t>
      </w:r>
      <w:r>
        <w:rPr>
          <w:rFonts w:ascii="Times New Roman" w:hAnsi="Times New Roman"/>
          <w:sz w:val="24"/>
          <w:szCs w:val="24"/>
        </w:rPr>
        <w:t>ir de unos procedimientos establecidos por un tercero que favorecen la frase</w:t>
      </w:r>
      <w:r w:rsidR="003E53BA">
        <w:rPr>
          <w:rFonts w:ascii="Times New Roman" w:hAnsi="Times New Roman"/>
          <w:sz w:val="24"/>
          <w:szCs w:val="24"/>
        </w:rPr>
        <w:t>,</w:t>
      </w:r>
      <w:r>
        <w:rPr>
          <w:rFonts w:ascii="Times New Roman" w:hAnsi="Times New Roman"/>
          <w:sz w:val="24"/>
          <w:szCs w:val="24"/>
        </w:rPr>
        <w:t xml:space="preserve"> la matemática </w:t>
      </w:r>
      <w:r w:rsidR="003E53BA">
        <w:rPr>
          <w:rFonts w:ascii="Times New Roman" w:hAnsi="Times New Roman"/>
          <w:sz w:val="24"/>
          <w:szCs w:val="24"/>
        </w:rPr>
        <w:t>es</w:t>
      </w:r>
      <w:r>
        <w:rPr>
          <w:rFonts w:ascii="Times New Roman" w:hAnsi="Times New Roman"/>
          <w:sz w:val="24"/>
          <w:szCs w:val="24"/>
        </w:rPr>
        <w:t xml:space="preserve"> el coco de la escuela.</w:t>
      </w:r>
    </w:p>
    <w:p w14:paraId="74F94524" w14:textId="0550EBF2" w:rsidR="007101CE" w:rsidRPr="00D548DE" w:rsidRDefault="007101CE" w:rsidP="000A02B4">
      <w:pPr>
        <w:spacing w:line="360" w:lineRule="auto"/>
        <w:jc w:val="both"/>
        <w:rPr>
          <w:rFonts w:ascii="Times New Roman" w:hAnsi="Times New Roman" w:cs="Times New Roman"/>
          <w:sz w:val="24"/>
          <w:szCs w:val="24"/>
        </w:rPr>
      </w:pPr>
      <w:r>
        <w:rPr>
          <w:rFonts w:ascii="Times New Roman" w:hAnsi="Times New Roman"/>
          <w:sz w:val="24"/>
          <w:szCs w:val="24"/>
        </w:rPr>
        <w:t xml:space="preserve">Sin embargo son distintas las herramientas que han </w:t>
      </w:r>
      <w:r w:rsidR="003E53BA">
        <w:rPr>
          <w:rFonts w:ascii="Times New Roman" w:hAnsi="Times New Roman"/>
          <w:sz w:val="24"/>
          <w:szCs w:val="24"/>
        </w:rPr>
        <w:t>desarrollado</w:t>
      </w:r>
      <w:r>
        <w:rPr>
          <w:rFonts w:ascii="Times New Roman" w:hAnsi="Times New Roman"/>
          <w:sz w:val="24"/>
          <w:szCs w:val="24"/>
        </w:rPr>
        <w:t xml:space="preserve"> </w:t>
      </w:r>
      <w:r w:rsidRPr="000E023A">
        <w:rPr>
          <w:rFonts w:ascii="Times New Roman" w:hAnsi="Times New Roman"/>
          <w:sz w:val="24"/>
          <w:szCs w:val="24"/>
          <w:highlight w:val="yellow"/>
          <w:rPrChange w:id="122" w:author="Par Evaluador" w:date="2018-11-21T10:47:00Z">
            <w:rPr>
              <w:rFonts w:ascii="Times New Roman" w:hAnsi="Times New Roman"/>
              <w:sz w:val="24"/>
              <w:szCs w:val="24"/>
            </w:rPr>
          </w:rPrChange>
        </w:rPr>
        <w:t xml:space="preserve">Arquímedes y </w:t>
      </w:r>
      <w:r w:rsidRPr="000E023A">
        <w:rPr>
          <w:rFonts w:ascii="Times New Roman" w:hAnsi="Times New Roman"/>
          <w:b/>
          <w:sz w:val="24"/>
          <w:szCs w:val="24"/>
          <w:highlight w:val="yellow"/>
          <w:rPrChange w:id="123" w:author="Par Evaluador" w:date="2018-11-21T10:47:00Z">
            <w:rPr>
              <w:rFonts w:ascii="Times New Roman" w:hAnsi="Times New Roman"/>
              <w:b/>
              <w:sz w:val="24"/>
              <w:szCs w:val="24"/>
            </w:rPr>
          </w:rPrChange>
        </w:rPr>
        <w:t>N</w:t>
      </w:r>
      <w:r w:rsidRPr="000E023A">
        <w:rPr>
          <w:rFonts w:ascii="Times New Roman" w:hAnsi="Times New Roman"/>
          <w:sz w:val="24"/>
          <w:szCs w:val="24"/>
          <w:highlight w:val="yellow"/>
          <w:rPrChange w:id="124" w:author="Par Evaluador" w:date="2018-11-21T10:47:00Z">
            <w:rPr>
              <w:rFonts w:ascii="Times New Roman" w:hAnsi="Times New Roman"/>
              <w:sz w:val="24"/>
              <w:szCs w:val="24"/>
            </w:rPr>
          </w:rPrChange>
        </w:rPr>
        <w:t>icolle</w:t>
      </w:r>
      <w:r w:rsidR="003E53BA">
        <w:rPr>
          <w:rFonts w:ascii="Times New Roman" w:hAnsi="Times New Roman"/>
          <w:sz w:val="24"/>
          <w:szCs w:val="24"/>
        </w:rPr>
        <w:t xml:space="preserve"> en el transcurso de su vida</w:t>
      </w:r>
      <w:r>
        <w:rPr>
          <w:rFonts w:ascii="Times New Roman" w:hAnsi="Times New Roman"/>
          <w:sz w:val="24"/>
          <w:szCs w:val="24"/>
        </w:rPr>
        <w:t>, manera</w:t>
      </w:r>
      <w:r w:rsidR="003E53BA">
        <w:rPr>
          <w:rFonts w:ascii="Times New Roman" w:hAnsi="Times New Roman"/>
          <w:sz w:val="24"/>
          <w:szCs w:val="24"/>
        </w:rPr>
        <w:t>s</w:t>
      </w:r>
      <w:r>
        <w:rPr>
          <w:rFonts w:ascii="Times New Roman" w:hAnsi="Times New Roman"/>
          <w:sz w:val="24"/>
          <w:szCs w:val="24"/>
        </w:rPr>
        <w:t xml:space="preserve"> en las que han </w:t>
      </w:r>
      <w:r w:rsidR="003E53BA">
        <w:rPr>
          <w:rFonts w:ascii="Times New Roman" w:hAnsi="Times New Roman"/>
          <w:sz w:val="24"/>
          <w:szCs w:val="24"/>
        </w:rPr>
        <w:t>resuelto</w:t>
      </w:r>
      <w:r>
        <w:rPr>
          <w:rFonts w:ascii="Times New Roman" w:hAnsi="Times New Roman"/>
          <w:sz w:val="24"/>
          <w:szCs w:val="24"/>
        </w:rPr>
        <w:t xml:space="preserve"> sus problemas, que no pueden ser completamente adecuadas pero </w:t>
      </w:r>
      <w:r w:rsidR="003E53BA">
        <w:rPr>
          <w:rFonts w:ascii="Times New Roman" w:hAnsi="Times New Roman"/>
          <w:sz w:val="24"/>
          <w:szCs w:val="24"/>
        </w:rPr>
        <w:t xml:space="preserve">que </w:t>
      </w:r>
      <w:r>
        <w:rPr>
          <w:rFonts w:ascii="Times New Roman" w:hAnsi="Times New Roman"/>
          <w:sz w:val="24"/>
          <w:szCs w:val="24"/>
        </w:rPr>
        <w:t>les ha permitido seguir</w:t>
      </w:r>
      <w:r w:rsidR="003E53BA">
        <w:rPr>
          <w:rFonts w:ascii="Times New Roman" w:hAnsi="Times New Roman"/>
          <w:sz w:val="24"/>
          <w:szCs w:val="24"/>
        </w:rPr>
        <w:t xml:space="preserve"> y tener los conocimientos que </w:t>
      </w:r>
      <w:r>
        <w:rPr>
          <w:rFonts w:ascii="Times New Roman" w:hAnsi="Times New Roman"/>
          <w:sz w:val="24"/>
          <w:szCs w:val="24"/>
        </w:rPr>
        <w:t>posee</w:t>
      </w:r>
      <w:r w:rsidR="003E53BA">
        <w:rPr>
          <w:rFonts w:ascii="Times New Roman" w:hAnsi="Times New Roman"/>
          <w:sz w:val="24"/>
          <w:szCs w:val="24"/>
        </w:rPr>
        <w:t>n</w:t>
      </w:r>
      <w:r>
        <w:rPr>
          <w:rFonts w:ascii="Times New Roman" w:hAnsi="Times New Roman"/>
          <w:sz w:val="24"/>
          <w:szCs w:val="24"/>
        </w:rPr>
        <w:t>.</w:t>
      </w:r>
    </w:p>
    <w:p w14:paraId="19DE638D" w14:textId="238ACB59" w:rsidR="007101CE" w:rsidRPr="00FE5984" w:rsidRDefault="007101CE" w:rsidP="000A02B4">
      <w:pPr>
        <w:spacing w:line="360" w:lineRule="auto"/>
        <w:jc w:val="both"/>
        <w:rPr>
          <w:rFonts w:ascii="Times New Roman" w:hAnsi="Times New Roman" w:cs="Times New Roman"/>
          <w:sz w:val="24"/>
          <w:szCs w:val="24"/>
        </w:rPr>
      </w:pPr>
      <w:r>
        <w:rPr>
          <w:rFonts w:ascii="Times New Roman" w:hAnsi="Times New Roman"/>
          <w:sz w:val="24"/>
          <w:szCs w:val="24"/>
          <w:lang w:val="es-CO"/>
        </w:rPr>
        <w:t xml:space="preserve"> Es así que c</w:t>
      </w:r>
      <w:r w:rsidRPr="00FE5984">
        <w:rPr>
          <w:rFonts w:ascii="Times New Roman" w:eastAsia="Calibri" w:hAnsi="Times New Roman" w:cs="Times New Roman"/>
          <w:sz w:val="24"/>
          <w:szCs w:val="24"/>
          <w:lang w:val="es-CO"/>
        </w:rPr>
        <w:t>ada persona tiene su propio ritmo y forma de aprendizaje, estimular, guiar y ampliar ese entendimiento del mundo, fortalece el pensamiento matemático, permitiendo</w:t>
      </w:r>
      <w:r w:rsidRPr="00FE5984">
        <w:rPr>
          <w:rFonts w:ascii="Times New Roman" w:hAnsi="Times New Roman" w:cs="Times New Roman"/>
          <w:sz w:val="24"/>
          <w:szCs w:val="24"/>
        </w:rPr>
        <w:t xml:space="preserve"> que el contexto provea significado concreto y d</w:t>
      </w:r>
      <w:r>
        <w:rPr>
          <w:rFonts w:ascii="Times New Roman" w:hAnsi="Times New Roman" w:cs="Times New Roman"/>
          <w:sz w:val="24"/>
          <w:szCs w:val="24"/>
        </w:rPr>
        <w:t>é</w:t>
      </w:r>
      <w:r w:rsidRPr="00FE5984">
        <w:rPr>
          <w:rFonts w:ascii="Times New Roman" w:hAnsi="Times New Roman" w:cs="Times New Roman"/>
          <w:sz w:val="24"/>
          <w:szCs w:val="24"/>
        </w:rPr>
        <w:t xml:space="preserve"> la base para las relaciones matemáticas relevantes u operaciones que se realizan </w:t>
      </w:r>
      <w:del w:id="125" w:author="Par Evaluador" w:date="2018-11-21T10:48:00Z">
        <w:r w:rsidRPr="00FE5984" w:rsidDel="000E023A">
          <w:rPr>
            <w:rFonts w:ascii="Times New Roman" w:hAnsi="Times New Roman" w:cs="Times New Roman"/>
            <w:sz w:val="24"/>
            <w:szCs w:val="24"/>
          </w:rPr>
          <w:delText xml:space="preserve"> </w:delText>
        </w:r>
      </w:del>
      <w:r w:rsidRPr="00FE5984">
        <w:rPr>
          <w:rFonts w:ascii="Times New Roman" w:hAnsi="Times New Roman" w:cs="Times New Roman"/>
          <w:sz w:val="24"/>
          <w:szCs w:val="24"/>
        </w:rPr>
        <w:t>en pro de mejorar la comprensión de las matemáticas como una actividad humana, que utiliza como herramienta las experiencias vividas apoyándose de la educación y de que el ser humano es un ser muy curioso.</w:t>
      </w:r>
    </w:p>
    <w:p w14:paraId="59CA0A9C" w14:textId="3A4E8C48" w:rsidR="007101CE" w:rsidRPr="00ED3CD5" w:rsidRDefault="007101CE" w:rsidP="000A02B4">
      <w:pPr>
        <w:spacing w:line="360" w:lineRule="auto"/>
        <w:jc w:val="both"/>
        <w:rPr>
          <w:rFonts w:ascii="Times New Roman" w:hAnsi="Times New Roman" w:cs="Times New Roman"/>
          <w:sz w:val="24"/>
          <w:szCs w:val="24"/>
        </w:rPr>
      </w:pPr>
      <w:r w:rsidRPr="00FE5984">
        <w:rPr>
          <w:rFonts w:ascii="Times New Roman" w:hAnsi="Times New Roman" w:cs="Times New Roman"/>
          <w:sz w:val="24"/>
          <w:szCs w:val="24"/>
        </w:rPr>
        <w:t xml:space="preserve">     A partir de la resolución de problemas el hombre des</w:t>
      </w:r>
      <w:r>
        <w:rPr>
          <w:rFonts w:ascii="Times New Roman" w:hAnsi="Times New Roman" w:cs="Times New Roman"/>
          <w:sz w:val="24"/>
          <w:szCs w:val="24"/>
        </w:rPr>
        <w:t xml:space="preserve">arrolla su creatividad, viendo </w:t>
      </w:r>
      <w:r w:rsidRPr="00FE5984">
        <w:rPr>
          <w:rFonts w:ascii="Times New Roman" w:hAnsi="Times New Roman" w:cs="Times New Roman"/>
          <w:sz w:val="24"/>
          <w:szCs w:val="24"/>
        </w:rPr>
        <w:t>esta como una situación de aprendizaje puesto que le</w:t>
      </w:r>
      <w:r>
        <w:rPr>
          <w:rFonts w:ascii="Times New Roman" w:hAnsi="Times New Roman" w:cs="Times New Roman"/>
          <w:sz w:val="24"/>
          <w:szCs w:val="24"/>
        </w:rPr>
        <w:t xml:space="preserve"> da confianza y seguridad</w:t>
      </w:r>
      <w:r w:rsidRPr="00FE5984">
        <w:rPr>
          <w:rFonts w:ascii="Times New Roman" w:hAnsi="Times New Roman" w:cs="Times New Roman"/>
          <w:sz w:val="24"/>
          <w:szCs w:val="24"/>
        </w:rPr>
        <w:t xml:space="preserve"> </w:t>
      </w:r>
      <w:r>
        <w:rPr>
          <w:rFonts w:ascii="Times New Roman" w:hAnsi="Times New Roman" w:cs="Times New Roman"/>
          <w:sz w:val="24"/>
          <w:szCs w:val="24"/>
        </w:rPr>
        <w:t xml:space="preserve">además de </w:t>
      </w:r>
      <w:r w:rsidRPr="00FE5984">
        <w:rPr>
          <w:rFonts w:ascii="Times New Roman" w:hAnsi="Times New Roman" w:cs="Times New Roman"/>
          <w:sz w:val="24"/>
          <w:szCs w:val="24"/>
        </w:rPr>
        <w:t xml:space="preserve"> potencia</w:t>
      </w:r>
      <w:r>
        <w:rPr>
          <w:rFonts w:ascii="Times New Roman" w:hAnsi="Times New Roman" w:cs="Times New Roman"/>
          <w:sz w:val="24"/>
          <w:szCs w:val="24"/>
        </w:rPr>
        <w:t>lizar</w:t>
      </w:r>
      <w:r w:rsidRPr="00FE5984">
        <w:rPr>
          <w:rFonts w:ascii="Times New Roman" w:hAnsi="Times New Roman" w:cs="Times New Roman"/>
          <w:sz w:val="24"/>
          <w:szCs w:val="24"/>
        </w:rPr>
        <w:t xml:space="preserve"> </w:t>
      </w:r>
      <w:r w:rsidRPr="00FE5984">
        <w:rPr>
          <w:rFonts w:ascii="Times New Roman" w:hAnsi="Times New Roman" w:cs="Times New Roman"/>
          <w:sz w:val="24"/>
          <w:szCs w:val="24"/>
        </w:rPr>
        <w:lastRenderedPageBreak/>
        <w:t>habilidades como graficar, particularizar, conjeturar, generalizar, verificar, y argumentar que son etapas propias del pensamiento matemático, de manera que no se puede resolver el asunto por simple repetición o aplicación de algoritmos se necesita para cada escenario formular nuevas hipótesis.</w:t>
      </w:r>
      <w:r w:rsidR="00ED3CD5">
        <w:rPr>
          <w:rFonts w:ascii="Times New Roman" w:hAnsi="Times New Roman" w:cs="Times New Roman"/>
          <w:sz w:val="24"/>
          <w:szCs w:val="24"/>
        </w:rPr>
        <w:t xml:space="preserve"> </w:t>
      </w:r>
      <w:r w:rsidRPr="00FE5984">
        <w:rPr>
          <w:rFonts w:ascii="Times New Roman" w:hAnsi="Times New Roman"/>
          <w:sz w:val="24"/>
          <w:szCs w:val="24"/>
          <w:lang w:val="es-CO"/>
        </w:rPr>
        <w:t>Como</w:t>
      </w:r>
      <w:r w:rsidRPr="00FE5984">
        <w:rPr>
          <w:rFonts w:ascii="Times New Roman" w:hAnsi="Times New Roman" w:cs="Times New Roman"/>
          <w:sz w:val="24"/>
          <w:szCs w:val="24"/>
          <w:lang w:val="es-CO"/>
        </w:rPr>
        <w:t xml:space="preserve"> indica Albert Einstein</w:t>
      </w:r>
    </w:p>
    <w:p w14:paraId="3705E235" w14:textId="77777777" w:rsidR="007101CE" w:rsidRPr="00FE5984" w:rsidRDefault="007101CE" w:rsidP="000A02B4">
      <w:pPr>
        <w:spacing w:line="360" w:lineRule="auto"/>
        <w:jc w:val="both"/>
        <w:rPr>
          <w:rFonts w:ascii="Times New Roman" w:hAnsi="Times New Roman" w:cs="Times New Roman"/>
          <w:sz w:val="24"/>
          <w:szCs w:val="24"/>
          <w:lang w:val="es-CO"/>
        </w:rPr>
      </w:pPr>
      <w:r w:rsidRPr="00FE5984">
        <w:rPr>
          <w:rFonts w:ascii="Times New Roman" w:hAnsi="Times New Roman" w:cs="Times New Roman"/>
          <w:sz w:val="24"/>
          <w:szCs w:val="24"/>
          <w:lang w:val="es-CO"/>
        </w:rPr>
        <w:tab/>
      </w:r>
      <w:commentRangeStart w:id="126"/>
      <w:r w:rsidRPr="00FE5984">
        <w:rPr>
          <w:rFonts w:ascii="Times New Roman" w:hAnsi="Times New Roman" w:cs="Times New Roman"/>
          <w:sz w:val="24"/>
          <w:szCs w:val="24"/>
          <w:lang w:val="es-CO"/>
        </w:rPr>
        <w:t xml:space="preserve"> ¨el desarrollo de las habilidades para pensar autónomamente debe ser la prioridad. </w:t>
      </w:r>
      <w:r w:rsidRPr="00FE5984">
        <w:rPr>
          <w:rFonts w:ascii="Times New Roman" w:hAnsi="Times New Roman" w:cs="Times New Roman"/>
          <w:sz w:val="24"/>
          <w:szCs w:val="24"/>
          <w:lang w:val="es-CO"/>
        </w:rPr>
        <w:tab/>
        <w:t xml:space="preserve">Además, es esencial que los jóvenes adquieran una comprensión y un sentimiento </w:t>
      </w:r>
      <w:r w:rsidRPr="00FE5984">
        <w:rPr>
          <w:rFonts w:ascii="Times New Roman" w:hAnsi="Times New Roman" w:cs="Times New Roman"/>
          <w:sz w:val="24"/>
          <w:szCs w:val="24"/>
          <w:lang w:val="es-CO"/>
        </w:rPr>
        <w:tab/>
        <w:t xml:space="preserve">vivo de los valores, de lo contrario, con su conocimiento especializado, se parecerán </w:t>
      </w:r>
      <w:r w:rsidRPr="00FE5984">
        <w:rPr>
          <w:rFonts w:ascii="Times New Roman" w:hAnsi="Times New Roman" w:cs="Times New Roman"/>
          <w:sz w:val="24"/>
          <w:szCs w:val="24"/>
          <w:lang w:val="es-CO"/>
        </w:rPr>
        <w:tab/>
        <w:t>más a un perro amaestrado que a una persona armónicamente desarrollada¨</w:t>
      </w:r>
      <w:commentRangeEnd w:id="126"/>
      <w:r w:rsidR="004B49F2">
        <w:rPr>
          <w:rStyle w:val="Refdecomentario"/>
        </w:rPr>
        <w:commentReference w:id="126"/>
      </w:r>
    </w:p>
    <w:p w14:paraId="037B7196" w14:textId="17D8BBB9" w:rsidR="007101CE" w:rsidRDefault="007101CE" w:rsidP="000A02B4">
      <w:pPr>
        <w:spacing w:line="360" w:lineRule="auto"/>
        <w:jc w:val="both"/>
        <w:rPr>
          <w:rFonts w:ascii="Times New Roman" w:hAnsi="Times New Roman" w:cs="Times New Roman"/>
          <w:sz w:val="24"/>
          <w:szCs w:val="24"/>
        </w:rPr>
      </w:pPr>
      <w:r w:rsidRPr="00FE5984">
        <w:rPr>
          <w:rFonts w:ascii="Times New Roman" w:hAnsi="Times New Roman" w:cs="Times New Roman"/>
          <w:sz w:val="24"/>
          <w:szCs w:val="24"/>
        </w:rPr>
        <w:t>Por tal razón es necesario que el hombre se involucre activamente con el medio que lo rodea, con la finalidad de recordar y razonar la información para un aprendizaje significativo en la vida del mismo, a partir de ejercicios variados que motiven actitudes como: imaginación, trabajo en equipo, creatividad, interpretación, construcción y participación</w:t>
      </w:r>
      <w:r>
        <w:rPr>
          <w:rFonts w:ascii="Times New Roman" w:hAnsi="Times New Roman" w:cs="Times New Roman"/>
          <w:sz w:val="24"/>
          <w:szCs w:val="24"/>
        </w:rPr>
        <w:t xml:space="preserve"> y se aleje de sólo el hecho de resolver algoritmos</w:t>
      </w:r>
      <w:r w:rsidRPr="00FE5984">
        <w:rPr>
          <w:rFonts w:ascii="Times New Roman" w:hAnsi="Times New Roman" w:cs="Times New Roman"/>
          <w:sz w:val="24"/>
          <w:szCs w:val="24"/>
        </w:rPr>
        <w:t xml:space="preserve">. </w:t>
      </w:r>
    </w:p>
    <w:p w14:paraId="7268689D" w14:textId="77777777" w:rsidR="00ED3CD5" w:rsidRPr="007101CE" w:rsidRDefault="00ED3CD5" w:rsidP="000A02B4">
      <w:pPr>
        <w:spacing w:line="360" w:lineRule="auto"/>
        <w:jc w:val="both"/>
        <w:rPr>
          <w:rFonts w:ascii="Times New Roman" w:hAnsi="Times New Roman" w:cs="Times New Roman"/>
          <w:sz w:val="24"/>
          <w:szCs w:val="24"/>
        </w:rPr>
      </w:pPr>
    </w:p>
    <w:p w14:paraId="675CA90F" w14:textId="62D82848" w:rsidR="00EC3768" w:rsidRPr="008B6EC9" w:rsidRDefault="008B703E" w:rsidP="000A02B4">
      <w:pPr>
        <w:spacing w:line="360" w:lineRule="auto"/>
        <w:jc w:val="both"/>
        <w:rPr>
          <w:rFonts w:ascii="Times New Roman" w:hAnsi="Times New Roman" w:cs="Times New Roman"/>
          <w:b/>
          <w:sz w:val="24"/>
          <w:szCs w:val="24"/>
        </w:rPr>
      </w:pPr>
      <w:commentRangeStart w:id="127"/>
      <w:r w:rsidRPr="008B6EC9">
        <w:rPr>
          <w:rFonts w:ascii="Times New Roman" w:hAnsi="Times New Roman" w:cs="Times New Roman"/>
          <w:b/>
          <w:sz w:val="24"/>
          <w:szCs w:val="24"/>
        </w:rPr>
        <w:t>Bibliografía.</w:t>
      </w:r>
      <w:commentRangeEnd w:id="127"/>
      <w:r w:rsidR="0020111D">
        <w:rPr>
          <w:rStyle w:val="Refdecomentario"/>
        </w:rPr>
        <w:commentReference w:id="127"/>
      </w:r>
    </w:p>
    <w:p w14:paraId="68CE85B4" w14:textId="5CE6BF59" w:rsidR="00EC3768" w:rsidRPr="0020111D" w:rsidRDefault="00EC3768" w:rsidP="000A02B4">
      <w:pPr>
        <w:pStyle w:val="Prrafodelista"/>
        <w:numPr>
          <w:ilvl w:val="0"/>
          <w:numId w:val="4"/>
        </w:numPr>
        <w:spacing w:line="360" w:lineRule="auto"/>
        <w:jc w:val="both"/>
        <w:rPr>
          <w:rFonts w:ascii="Times New Roman" w:hAnsi="Times New Roman" w:cs="Times New Roman"/>
          <w:i/>
          <w:sz w:val="24"/>
          <w:szCs w:val="24"/>
        </w:rPr>
      </w:pPr>
      <w:r w:rsidRPr="0020111D">
        <w:rPr>
          <w:rFonts w:ascii="Times New Roman" w:eastAsia="Arial" w:hAnsi="Times New Roman" w:cs="Times New Roman"/>
          <w:sz w:val="24"/>
          <w:szCs w:val="24"/>
        </w:rPr>
        <w:t>Ausubel D.P., Novak J.D., Hanesian H. (2009). Psicología Educativa, un punto de vista cognoscitivo. Editorial Trilla, segunda edición, México. Berrquet Marion, F. (2007). Experiencia de iniciaciones cultura investigativa con estudiantes de pregrado desde un semillero de investigación. Medellín.</w:t>
      </w:r>
    </w:p>
    <w:p w14:paraId="15A57A17" w14:textId="386AF02B" w:rsidR="00927DEF" w:rsidRPr="0020111D" w:rsidRDefault="00927DEF" w:rsidP="000A02B4">
      <w:pPr>
        <w:pStyle w:val="Prrafodelista"/>
        <w:numPr>
          <w:ilvl w:val="0"/>
          <w:numId w:val="4"/>
        </w:numPr>
        <w:spacing w:line="360" w:lineRule="auto"/>
        <w:jc w:val="both"/>
        <w:rPr>
          <w:rFonts w:ascii="Times New Roman" w:hAnsi="Times New Roman" w:cs="Times New Roman"/>
          <w:i/>
          <w:sz w:val="24"/>
          <w:szCs w:val="24"/>
        </w:rPr>
      </w:pPr>
      <w:r w:rsidRPr="0020111D">
        <w:rPr>
          <w:rFonts w:ascii="Times New Roman" w:eastAsia="Calibri" w:hAnsi="Times New Roman" w:cs="Times New Roman"/>
          <w:sz w:val="24"/>
          <w:szCs w:val="24"/>
        </w:rPr>
        <w:t>D’Amore B. (2006). D</w:t>
      </w:r>
      <w:r w:rsidRPr="0020111D">
        <w:rPr>
          <w:rFonts w:ascii="Times New Roman" w:eastAsia="Calibri" w:hAnsi="Times New Roman" w:cs="Times New Roman"/>
          <w:i/>
          <w:sz w:val="24"/>
          <w:szCs w:val="24"/>
        </w:rPr>
        <w:t>idáctica de la matemática y prácticas de enseñanza. Enseñanza de la matemática</w:t>
      </w:r>
      <w:r w:rsidRPr="0020111D">
        <w:rPr>
          <w:rFonts w:ascii="Times New Roman" w:eastAsia="Calibri" w:hAnsi="Times New Roman" w:cs="Times New Roman"/>
          <w:sz w:val="24"/>
          <w:szCs w:val="24"/>
        </w:rPr>
        <w:t>. Bogotá: Editorial Magisterio.</w:t>
      </w:r>
    </w:p>
    <w:p w14:paraId="77A5F47D" w14:textId="597CDAA3" w:rsidR="00E305C6" w:rsidRPr="0020111D" w:rsidRDefault="00E305C6" w:rsidP="000A02B4">
      <w:pPr>
        <w:numPr>
          <w:ilvl w:val="0"/>
          <w:numId w:val="4"/>
        </w:numPr>
        <w:spacing w:line="360" w:lineRule="auto"/>
        <w:jc w:val="both"/>
        <w:rPr>
          <w:rFonts w:ascii="Times New Roman" w:hAnsi="Times New Roman" w:cs="Times New Roman"/>
          <w:sz w:val="24"/>
          <w:szCs w:val="24"/>
        </w:rPr>
      </w:pPr>
      <w:r w:rsidRPr="0020111D">
        <w:rPr>
          <w:rFonts w:ascii="Times New Roman" w:hAnsi="Times New Roman" w:cs="Times New Roman"/>
          <w:sz w:val="24"/>
          <w:szCs w:val="24"/>
        </w:rPr>
        <w:t xml:space="preserve">J. M. Chamoso, (2013). </w:t>
      </w:r>
      <w:r w:rsidRPr="0020111D">
        <w:rPr>
          <w:rFonts w:ascii="Times New Roman" w:hAnsi="Times New Roman" w:cs="Times New Roman"/>
          <w:i/>
          <w:sz w:val="24"/>
          <w:szCs w:val="24"/>
        </w:rPr>
        <w:t>Los Problemas de Matemáticas Escolares de Primaria, ¿Son solo Problemas para el aula?</w:t>
      </w:r>
      <w:r w:rsidRPr="0020111D">
        <w:rPr>
          <w:rFonts w:ascii="Times New Roman" w:hAnsi="Times New Roman" w:cs="Times New Roman"/>
          <w:sz w:val="24"/>
          <w:szCs w:val="24"/>
        </w:rPr>
        <w:t xml:space="preserve"> República Dominicana.</w:t>
      </w:r>
    </w:p>
    <w:p w14:paraId="0230ABBE" w14:textId="1E0C421F" w:rsidR="00BB4585" w:rsidRPr="0020111D" w:rsidRDefault="002240FF" w:rsidP="000A02B4">
      <w:pPr>
        <w:numPr>
          <w:ilvl w:val="0"/>
          <w:numId w:val="4"/>
        </w:numPr>
        <w:spacing w:line="360" w:lineRule="auto"/>
        <w:jc w:val="both"/>
        <w:rPr>
          <w:rFonts w:ascii="Times New Roman" w:hAnsi="Times New Roman" w:cs="Times New Roman"/>
          <w:sz w:val="24"/>
          <w:szCs w:val="24"/>
        </w:rPr>
      </w:pPr>
      <w:r w:rsidRPr="0020111D">
        <w:rPr>
          <w:rFonts w:ascii="Times New Roman" w:eastAsia="Calibri" w:hAnsi="Times New Roman" w:cs="Times New Roman"/>
          <w:sz w:val="24"/>
          <w:szCs w:val="24"/>
          <w:lang w:val="es-CO"/>
        </w:rPr>
        <w:t>P</w:t>
      </w:r>
      <w:r w:rsidR="00927DEF" w:rsidRPr="0020111D">
        <w:rPr>
          <w:rFonts w:ascii="Times New Roman" w:eastAsia="Calibri" w:hAnsi="Times New Roman" w:cs="Times New Roman"/>
          <w:sz w:val="24"/>
          <w:szCs w:val="24"/>
          <w:lang w:val="es-CO"/>
        </w:rPr>
        <w:t xml:space="preserve">olya, G.  (1992). </w:t>
      </w:r>
      <w:r w:rsidR="00927DEF" w:rsidRPr="0020111D">
        <w:rPr>
          <w:rFonts w:ascii="Times New Roman" w:eastAsia="Calibri" w:hAnsi="Times New Roman" w:cs="Times New Roman"/>
          <w:i/>
          <w:sz w:val="24"/>
          <w:szCs w:val="24"/>
          <w:lang w:val="es-CO"/>
        </w:rPr>
        <w:t>Cómo plantear y resolver problemas</w:t>
      </w:r>
      <w:r w:rsidR="00927DEF" w:rsidRPr="0020111D">
        <w:rPr>
          <w:rFonts w:ascii="Times New Roman" w:eastAsia="Calibri" w:hAnsi="Times New Roman" w:cs="Times New Roman"/>
          <w:sz w:val="24"/>
          <w:szCs w:val="24"/>
          <w:lang w:val="es-CO"/>
        </w:rPr>
        <w:t>. México: trillas.</w:t>
      </w:r>
    </w:p>
    <w:p w14:paraId="012E9BF2" w14:textId="77777777" w:rsidR="008B703E" w:rsidRPr="0020111D" w:rsidRDefault="008B703E" w:rsidP="000A02B4">
      <w:pPr>
        <w:pStyle w:val="Prrafodelista"/>
        <w:numPr>
          <w:ilvl w:val="0"/>
          <w:numId w:val="4"/>
        </w:numPr>
        <w:spacing w:line="360" w:lineRule="auto"/>
        <w:jc w:val="both"/>
        <w:rPr>
          <w:rFonts w:ascii="Times New Roman" w:hAnsi="Times New Roman" w:cs="Times New Roman"/>
          <w:sz w:val="24"/>
          <w:szCs w:val="24"/>
        </w:rPr>
      </w:pPr>
      <w:r w:rsidRPr="0020111D">
        <w:rPr>
          <w:rFonts w:ascii="Times New Roman" w:hAnsi="Times New Roman" w:cs="Times New Roman"/>
          <w:sz w:val="24"/>
          <w:szCs w:val="24"/>
        </w:rPr>
        <w:t xml:space="preserve">Verschaffel, L., Greer, B., &amp; De Corte, E. (2000). </w:t>
      </w:r>
      <w:r w:rsidRPr="0020111D">
        <w:rPr>
          <w:rFonts w:ascii="Times New Roman" w:hAnsi="Times New Roman" w:cs="Times New Roman"/>
          <w:sz w:val="24"/>
          <w:szCs w:val="24"/>
          <w:lang w:val="en-US"/>
        </w:rPr>
        <w:t xml:space="preserve">Making sense of word problems. </w:t>
      </w:r>
      <w:r w:rsidRPr="0020111D">
        <w:rPr>
          <w:rFonts w:ascii="Times New Roman" w:hAnsi="Times New Roman" w:cs="Times New Roman"/>
          <w:sz w:val="24"/>
          <w:szCs w:val="24"/>
        </w:rPr>
        <w:t>The Netherlands: Swets &amp; Zeitlinger Publishers</w:t>
      </w:r>
    </w:p>
    <w:p w14:paraId="33F03E54" w14:textId="7AE57E59" w:rsidR="006506D7" w:rsidRPr="007F0DE7" w:rsidRDefault="00FE0215" w:rsidP="000A02B4">
      <w:pPr>
        <w:numPr>
          <w:ilvl w:val="0"/>
          <w:numId w:val="4"/>
        </w:numPr>
        <w:spacing w:before="100" w:beforeAutospacing="1" w:line="276" w:lineRule="auto"/>
        <w:jc w:val="both"/>
        <w:rPr>
          <w:rFonts w:ascii="Times New Roman" w:eastAsia="Times New Roman" w:hAnsi="Times New Roman" w:cs="Times New Roman"/>
          <w:color w:val="000000"/>
          <w:sz w:val="24"/>
          <w:szCs w:val="24"/>
          <w:lang w:eastAsia="es-ES"/>
        </w:rPr>
      </w:pPr>
      <w:r w:rsidRPr="0020111D">
        <w:rPr>
          <w:rFonts w:ascii="Times New Roman" w:eastAsia="Times New Roman" w:hAnsi="Times New Roman" w:cs="Times New Roman"/>
          <w:color w:val="000000"/>
          <w:sz w:val="24"/>
          <w:szCs w:val="24"/>
          <w:lang w:eastAsia="es-ES"/>
        </w:rPr>
        <w:t>Martínez Llantada</w:t>
      </w:r>
      <w:r w:rsidR="006506D7" w:rsidRPr="0020111D">
        <w:rPr>
          <w:rFonts w:ascii="Times New Roman" w:eastAsia="Times New Roman" w:hAnsi="Times New Roman" w:cs="Times New Roman"/>
          <w:color w:val="000000"/>
          <w:sz w:val="24"/>
          <w:szCs w:val="24"/>
          <w:lang w:eastAsia="es-ES"/>
        </w:rPr>
        <w:t>,</w:t>
      </w:r>
      <w:r w:rsidR="006506D7" w:rsidRPr="00744EA5">
        <w:rPr>
          <w:rFonts w:ascii="Times New Roman" w:eastAsia="Times New Roman" w:hAnsi="Times New Roman" w:cs="Times New Roman"/>
          <w:color w:val="000000"/>
          <w:sz w:val="24"/>
          <w:szCs w:val="24"/>
          <w:lang w:eastAsia="es-ES"/>
        </w:rPr>
        <w:t xml:space="preserve"> Marta y Jorge L. Hernández Mujica. </w:t>
      </w:r>
      <w:r w:rsidR="006506D7" w:rsidRPr="007F0DE7">
        <w:rPr>
          <w:rFonts w:ascii="Times New Roman" w:eastAsia="Times New Roman" w:hAnsi="Times New Roman" w:cs="Times New Roman"/>
          <w:color w:val="000000"/>
          <w:sz w:val="24"/>
          <w:szCs w:val="24"/>
          <w:lang w:eastAsia="es-ES"/>
        </w:rPr>
        <w:t>(</w:t>
      </w:r>
      <w:r w:rsidR="006506D7" w:rsidRPr="00744EA5">
        <w:rPr>
          <w:rFonts w:ascii="Times New Roman" w:eastAsia="Times New Roman" w:hAnsi="Times New Roman" w:cs="Times New Roman"/>
          <w:color w:val="000000"/>
          <w:sz w:val="24"/>
          <w:szCs w:val="24"/>
          <w:lang w:eastAsia="es-ES"/>
        </w:rPr>
        <w:t>1998</w:t>
      </w:r>
      <w:r w:rsidR="006506D7" w:rsidRPr="007F0DE7">
        <w:rPr>
          <w:rFonts w:ascii="Times New Roman" w:eastAsia="Times New Roman" w:hAnsi="Times New Roman" w:cs="Times New Roman"/>
          <w:color w:val="000000"/>
          <w:sz w:val="24"/>
          <w:szCs w:val="24"/>
          <w:lang w:eastAsia="es-ES"/>
        </w:rPr>
        <w:t>)</w:t>
      </w:r>
      <w:r w:rsidR="006506D7" w:rsidRPr="00744EA5">
        <w:rPr>
          <w:rFonts w:ascii="Times New Roman" w:eastAsia="Times New Roman" w:hAnsi="Times New Roman" w:cs="Times New Roman"/>
          <w:color w:val="000000"/>
          <w:sz w:val="24"/>
          <w:szCs w:val="24"/>
          <w:lang w:eastAsia="es-ES"/>
        </w:rPr>
        <w:t xml:space="preserve"> La enseñanza problémica y el desarrollo de la inteligencia y la creatividad, Revista Papeles No. 3, Año 3, Departamento de Idioma d</w:t>
      </w:r>
      <w:r w:rsidR="006506D7" w:rsidRPr="007F0DE7">
        <w:rPr>
          <w:rFonts w:ascii="Times New Roman" w:eastAsia="Times New Roman" w:hAnsi="Times New Roman" w:cs="Times New Roman"/>
          <w:color w:val="000000"/>
          <w:sz w:val="24"/>
          <w:szCs w:val="24"/>
          <w:lang w:eastAsia="es-ES"/>
        </w:rPr>
        <w:t>e la Universidad Antonio Noreño.</w:t>
      </w:r>
    </w:p>
    <w:p w14:paraId="2293DD7B" w14:textId="77777777" w:rsidR="006506D7" w:rsidRPr="007F0DE7" w:rsidRDefault="006506D7" w:rsidP="000A02B4">
      <w:pPr>
        <w:numPr>
          <w:ilvl w:val="0"/>
          <w:numId w:val="4"/>
        </w:numPr>
        <w:spacing w:before="100" w:beforeAutospacing="1" w:line="276" w:lineRule="auto"/>
        <w:jc w:val="both"/>
        <w:rPr>
          <w:rFonts w:ascii="Times New Roman" w:eastAsia="Times New Roman" w:hAnsi="Times New Roman" w:cs="Times New Roman"/>
          <w:color w:val="000000"/>
          <w:sz w:val="24"/>
          <w:szCs w:val="24"/>
          <w:lang w:eastAsia="es-ES"/>
        </w:rPr>
      </w:pPr>
      <w:commentRangeStart w:id="128"/>
      <w:r w:rsidRPr="000A02B4">
        <w:rPr>
          <w:rFonts w:ascii="Times New Roman" w:hAnsi="Times New Roman" w:cs="Times New Roman"/>
          <w:sz w:val="24"/>
          <w:szCs w:val="24"/>
          <w:lang w:val="en-US"/>
        </w:rPr>
        <w:lastRenderedPageBreak/>
        <w:t xml:space="preserve">MCINTOSH,A.; REYS, B.J. y REYS, R. E.,A (1992). </w:t>
      </w:r>
      <w:r w:rsidRPr="007F0DE7">
        <w:rPr>
          <w:rFonts w:ascii="Times New Roman" w:hAnsi="Times New Roman" w:cs="Times New Roman"/>
          <w:i/>
          <w:sz w:val="24"/>
          <w:szCs w:val="24"/>
        </w:rPr>
        <w:t>Estándares curriculares y de evaluación para la educación matemática, Edición en castellano</w:t>
      </w:r>
      <w:r w:rsidRPr="007F0DE7">
        <w:rPr>
          <w:rFonts w:ascii="Times New Roman" w:hAnsi="Times New Roman" w:cs="Times New Roman"/>
          <w:sz w:val="24"/>
          <w:szCs w:val="24"/>
        </w:rPr>
        <w:t>, Sociedad Andaluza de Educación. Canadá</w:t>
      </w:r>
    </w:p>
    <w:p w14:paraId="06A5C22C" w14:textId="7318C209" w:rsidR="008B703E" w:rsidRPr="00ED3CD5" w:rsidRDefault="006506D7" w:rsidP="000A02B4">
      <w:pPr>
        <w:numPr>
          <w:ilvl w:val="0"/>
          <w:numId w:val="4"/>
        </w:numPr>
        <w:spacing w:before="100" w:beforeAutospacing="1" w:after="0" w:line="360" w:lineRule="auto"/>
        <w:jc w:val="both"/>
        <w:rPr>
          <w:rFonts w:ascii="Times New Roman" w:hAnsi="Times New Roman" w:cs="Times New Roman"/>
          <w:sz w:val="24"/>
          <w:szCs w:val="24"/>
        </w:rPr>
      </w:pPr>
      <w:r w:rsidRPr="00ED3CD5">
        <w:rPr>
          <w:rFonts w:ascii="Times New Roman" w:eastAsia="Times New Roman" w:hAnsi="Times New Roman" w:cs="Times New Roman"/>
          <w:color w:val="000000"/>
          <w:sz w:val="24"/>
          <w:szCs w:val="24"/>
          <w:lang w:eastAsia="es-ES"/>
        </w:rPr>
        <w:t>Modelo cognitivo de desarrollo de operaciones mentales en las capacidades. //es.geocities.com/adaptacionescurriculares</w:t>
      </w:r>
      <w:r w:rsidR="00ED3CD5">
        <w:rPr>
          <w:rFonts w:ascii="Times New Roman" w:eastAsia="Times New Roman" w:hAnsi="Times New Roman" w:cs="Times New Roman"/>
          <w:color w:val="000000"/>
          <w:sz w:val="24"/>
          <w:szCs w:val="24"/>
          <w:lang w:eastAsia="es-ES"/>
        </w:rPr>
        <w:t>.</w:t>
      </w:r>
      <w:commentRangeEnd w:id="128"/>
      <w:r w:rsidR="0020111D">
        <w:rPr>
          <w:rStyle w:val="Refdecomentario"/>
        </w:rPr>
        <w:commentReference w:id="128"/>
      </w:r>
    </w:p>
    <w:sectPr w:rsidR="008B703E" w:rsidRPr="00ED3CD5" w:rsidSect="008B6EC9">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Par Evaluador" w:date="2018-11-19T17:33:00Z" w:initials="FHPM">
    <w:p w14:paraId="186FEB65" w14:textId="08D18449" w:rsidR="000A02B4" w:rsidRDefault="000A02B4">
      <w:pPr>
        <w:pStyle w:val="Textocomentario"/>
      </w:pPr>
      <w:r>
        <w:rPr>
          <w:rStyle w:val="Refdecomentario"/>
        </w:rPr>
        <w:annotationRef/>
      </w:r>
      <w:r>
        <w:t>Por favor incluir los demás datos que especifica la revista en las intrusiones para autores.</w:t>
      </w:r>
    </w:p>
  </w:comment>
  <w:comment w:id="5" w:author="Par Evaluador" w:date="2018-11-19T17:35:00Z" w:initials="FHPM">
    <w:p w14:paraId="0F34627A" w14:textId="062AFF24" w:rsidR="000A02B4" w:rsidRPr="000A02B4" w:rsidRDefault="000A02B4" w:rsidP="000A02B4">
      <w:pPr>
        <w:pStyle w:val="Textocomentario"/>
        <w:rPr>
          <w:b/>
        </w:rPr>
      </w:pPr>
      <w:r>
        <w:rPr>
          <w:rStyle w:val="Refdecomentario"/>
        </w:rPr>
        <w:annotationRef/>
      </w:r>
      <w:r>
        <w:t xml:space="preserve">Tener en cuenta lo que indica las instrucciones para autores sobre el </w:t>
      </w:r>
      <w:r w:rsidRPr="000A02B4">
        <w:rPr>
          <w:b/>
        </w:rPr>
        <w:t>resumen</w:t>
      </w:r>
      <w:r>
        <w:t xml:space="preserve"> “</w:t>
      </w:r>
      <w:r w:rsidRPr="000A02B4">
        <w:rPr>
          <w:b/>
        </w:rPr>
        <w:t>Consta de un solo párrafo, no mayor a 250 palabras. Este apartado describe, de modo breve y conciso, los principales puntos tratados en el artículo y/o</w:t>
      </w:r>
      <w:r>
        <w:rPr>
          <w:b/>
        </w:rPr>
        <w:t xml:space="preserve"> </w:t>
      </w:r>
      <w:r w:rsidRPr="000A02B4">
        <w:rPr>
          <w:b/>
        </w:rPr>
        <w:t>problema de investigación, los objetivos, metodología, resultados y conclusiones.</w:t>
      </w:r>
      <w:r>
        <w:rPr>
          <w:b/>
        </w:rPr>
        <w:t>”</w:t>
      </w:r>
    </w:p>
  </w:comment>
  <w:comment w:id="10" w:author="Par Evaluador" w:date="2018-11-21T10:52:00Z" w:initials="FHPM">
    <w:p w14:paraId="3C0AB7C3" w14:textId="132A40C2" w:rsidR="00961316" w:rsidRDefault="00961316">
      <w:pPr>
        <w:pStyle w:val="Textocomentario"/>
      </w:pPr>
      <w:r>
        <w:rPr>
          <w:rStyle w:val="Refdecomentario"/>
        </w:rPr>
        <w:annotationRef/>
      </w:r>
      <w:r>
        <w:t>Por favor tener en cuenta lo que indican las normas de autor para la introducción “</w:t>
      </w:r>
      <w:r w:rsidRPr="00961316">
        <w:rPr>
          <w:b/>
          <w:sz w:val="23"/>
          <w:szCs w:val="23"/>
        </w:rPr>
        <w:t>La introducción debe contener los siguientes aspectos: a. Objetivos de in</w:t>
      </w:r>
      <w:r w:rsidRPr="00961316">
        <w:rPr>
          <w:b/>
          <w:sz w:val="23"/>
          <w:szCs w:val="23"/>
        </w:rPr>
        <w:softHyphen/>
        <w:t>vestigación y/o Hipótesis de partida; b. Definición de los conceptos claves; c. Motivación del estudio; d. Problemas de investigación; e. Marco teórico y antecedentes con los cuales se responden las preguntas de investigación; f. Contribuciones esperadas; g. Resumen de la estructura del artículo</w:t>
      </w:r>
      <w:r>
        <w:rPr>
          <w:b/>
          <w:sz w:val="23"/>
          <w:szCs w:val="23"/>
        </w:rPr>
        <w:t>”</w:t>
      </w:r>
    </w:p>
  </w:comment>
  <w:comment w:id="14" w:author="Par Evaluador" w:date="2018-11-21T08:55:00Z" w:initials="FHPM">
    <w:p w14:paraId="53F6ECDC" w14:textId="77777777" w:rsidR="00402237" w:rsidRDefault="00402237" w:rsidP="00402237">
      <w:pPr>
        <w:pStyle w:val="Textocomentario"/>
      </w:pPr>
      <w:r>
        <w:rPr>
          <w:rStyle w:val="Refdecomentario"/>
        </w:rPr>
        <w:annotationRef/>
      </w:r>
      <w:r>
        <w:t>Por favor citar puesto que el texto se encuentra en el siguiente link. Al parecer es una cita textual larga tenga en cuenta APA para este tipo de citas.</w:t>
      </w:r>
    </w:p>
    <w:p w14:paraId="7B0CD64C" w14:textId="42E98DB0" w:rsidR="00402237" w:rsidRDefault="00402237" w:rsidP="00402237">
      <w:pPr>
        <w:pStyle w:val="Textocomentario"/>
      </w:pPr>
      <w:r w:rsidRPr="00AF4BF9">
        <w:t>http://funes.uniandes.edu.co/11382/1/Bustamante2017Unidad.pdf</w:t>
      </w:r>
    </w:p>
  </w:comment>
  <w:comment w:id="15" w:author="Par Evaluador" w:date="2018-11-19T17:54:00Z" w:initials="FHPM">
    <w:p w14:paraId="3E095E36" w14:textId="5851469F" w:rsidR="002D0252" w:rsidRDefault="002D0252">
      <w:pPr>
        <w:pStyle w:val="Textocomentario"/>
      </w:pPr>
      <w:r>
        <w:rPr>
          <w:rStyle w:val="Refdecomentario"/>
        </w:rPr>
        <w:annotationRef/>
      </w:r>
      <w:r>
        <w:t xml:space="preserve">Por favor citar puesto que el texto se encuentra textualmente en el siguiente link. </w:t>
      </w:r>
      <w:r w:rsidRPr="002D0252">
        <w:t>https://www.researchgate.net/publication/304539336_Habilidades_de_pensamiento_como_estrategia_de_aprendizaje_para_los_estudiantes_universitarios</w:t>
      </w:r>
    </w:p>
  </w:comment>
  <w:comment w:id="16" w:author="Par Evaluador" w:date="2018-11-19T17:56:00Z" w:initials="FHPM">
    <w:p w14:paraId="3D15EF5D" w14:textId="1CFCB228" w:rsidR="002D0252" w:rsidRDefault="002D0252">
      <w:pPr>
        <w:pStyle w:val="Textocomentario"/>
      </w:pPr>
      <w:r>
        <w:rPr>
          <w:rStyle w:val="Refdecomentario"/>
        </w:rPr>
        <w:annotationRef/>
      </w:r>
      <w:r>
        <w:t xml:space="preserve">Por favor citar puesto que el texto se encuentra textualmente en el siguiente link. </w:t>
      </w:r>
      <w:r w:rsidRPr="002D0252">
        <w:t>https://www.researchgate.net/publication/304539336_Habilidades_de_pensamiento_como_estrategia_de_aprendizaje_para_los_estudiantes_universitarios</w:t>
      </w:r>
    </w:p>
  </w:comment>
  <w:comment w:id="19" w:author="Par Evaluador" w:date="2018-11-21T09:03:00Z" w:initials="FHPM">
    <w:p w14:paraId="5DA13709" w14:textId="1DDAEFC2" w:rsidR="00992DD3" w:rsidRDefault="00992DD3">
      <w:pPr>
        <w:pStyle w:val="Textocomentario"/>
      </w:pPr>
      <w:r>
        <w:rPr>
          <w:rStyle w:val="Refdecomentario"/>
        </w:rPr>
        <w:annotationRef/>
      </w:r>
      <w:r>
        <w:t>Año ¿?</w:t>
      </w:r>
    </w:p>
  </w:comment>
  <w:comment w:id="23" w:author="Par Evaluador" w:date="2018-11-21T08:33:00Z" w:initials="FHPM">
    <w:p w14:paraId="512F6ED8" w14:textId="1A2F3B23" w:rsidR="00740462" w:rsidRDefault="00740462">
      <w:pPr>
        <w:pStyle w:val="Textocomentario"/>
      </w:pPr>
      <w:r>
        <w:rPr>
          <w:rStyle w:val="Refdecomentario"/>
        </w:rPr>
        <w:annotationRef/>
      </w:r>
      <w:r>
        <w:t>Por favor poner el número de la pagina</w:t>
      </w:r>
    </w:p>
  </w:comment>
  <w:comment w:id="24" w:author="Par Evaluador" w:date="2018-11-21T09:06:00Z" w:initials="FHPM">
    <w:p w14:paraId="732CB054" w14:textId="1FA340A8" w:rsidR="00992DD3" w:rsidRDefault="00992DD3">
      <w:pPr>
        <w:pStyle w:val="Textocomentario"/>
      </w:pPr>
      <w:r>
        <w:rPr>
          <w:rStyle w:val="Refdecomentario"/>
        </w:rPr>
        <w:annotationRef/>
      </w:r>
      <w:r>
        <w:t>Por favor cambiar redacción o citar en lo posible evitar citas de blogs.</w:t>
      </w:r>
    </w:p>
    <w:p w14:paraId="1E926C9E" w14:textId="115A155F" w:rsidR="00992DD3" w:rsidRDefault="00992DD3">
      <w:pPr>
        <w:pStyle w:val="Textocomentario"/>
      </w:pPr>
      <w:r w:rsidRPr="00992DD3">
        <w:t>http://simeonriveraherrera.blogspot.com/2012/02/conceptos-y-unidades-basicas-del.html</w:t>
      </w:r>
    </w:p>
  </w:comment>
  <w:comment w:id="27" w:author="Par Evaluador" w:date="2018-11-21T09:09:00Z" w:initials="FHPM">
    <w:p w14:paraId="03B5E2A8" w14:textId="77777777" w:rsidR="00F03979" w:rsidRDefault="00992DD3" w:rsidP="00F03979">
      <w:pPr>
        <w:pStyle w:val="Textocomentario"/>
      </w:pPr>
      <w:r>
        <w:rPr>
          <w:rStyle w:val="Refdecomentario"/>
        </w:rPr>
        <w:annotationRef/>
      </w:r>
      <w:r w:rsidR="00F03979">
        <w:t>Por favor cambiar redacción o citar en lo posible evitar citas de blogs.</w:t>
      </w:r>
    </w:p>
    <w:p w14:paraId="72FFC721" w14:textId="2FFED1DA" w:rsidR="00992DD3" w:rsidRDefault="00992DD3">
      <w:pPr>
        <w:pStyle w:val="Textocomentario"/>
      </w:pPr>
      <w:r w:rsidRPr="00992DD3">
        <w:t>http://leidycama.blogspot.com/2015/05/guia-3.html</w:t>
      </w:r>
    </w:p>
  </w:comment>
  <w:comment w:id="28" w:author="Par Evaluador" w:date="2018-11-19T18:06:00Z" w:initials="FHPM">
    <w:p w14:paraId="1F17E22D" w14:textId="5737226A" w:rsidR="00ED421A" w:rsidRDefault="00ED421A">
      <w:pPr>
        <w:pStyle w:val="Textocomentario"/>
      </w:pPr>
      <w:r>
        <w:rPr>
          <w:rStyle w:val="Refdecomentario"/>
        </w:rPr>
        <w:annotationRef/>
      </w:r>
      <w:r>
        <w:t>Por favor citar el texto se encuentra en el siguiente link.</w:t>
      </w:r>
    </w:p>
    <w:p w14:paraId="4D73B88F" w14:textId="7E74859F" w:rsidR="00ED421A" w:rsidRDefault="00ED421A">
      <w:pPr>
        <w:pStyle w:val="Textocomentario"/>
      </w:pPr>
      <w:r w:rsidRPr="00ED421A">
        <w:t>https://www.mineducacion.gov.co/1621/articles-116042_archivo_pdf2.pdf</w:t>
      </w:r>
    </w:p>
  </w:comment>
  <w:comment w:id="31" w:author="Par Evaluador" w:date="2018-11-19T17:48:00Z" w:initials="FHPM">
    <w:p w14:paraId="33E7164A" w14:textId="49A1C103" w:rsidR="00836190" w:rsidRDefault="00836190">
      <w:pPr>
        <w:pStyle w:val="Textocomentario"/>
      </w:pPr>
      <w:r>
        <w:rPr>
          <w:rStyle w:val="Refdecomentario"/>
        </w:rPr>
        <w:annotationRef/>
      </w:r>
      <w:r>
        <w:t>Por favor cambiar redacción o citar puesto que el texto se encuentra en el siguiente link. En lo posible evitar citas de Blogs.</w:t>
      </w:r>
    </w:p>
    <w:p w14:paraId="0CD78C92" w14:textId="434EED39" w:rsidR="00836190" w:rsidRDefault="00836190">
      <w:pPr>
        <w:pStyle w:val="Textocomentario"/>
      </w:pPr>
      <w:r w:rsidRPr="00836190">
        <w:t>http://pensamientomatematics.blogspot.com/2012/05/pensamiento-numerico-el-pensamiento.html</w:t>
      </w:r>
    </w:p>
  </w:comment>
  <w:comment w:id="38" w:author="Par Evaluador" w:date="2018-11-19T18:28:00Z" w:initials="FHPM">
    <w:p w14:paraId="1E2BA301" w14:textId="77777777" w:rsidR="00F63A9B" w:rsidRDefault="00F63A9B">
      <w:pPr>
        <w:pStyle w:val="Textocomentario"/>
      </w:pPr>
      <w:r>
        <w:rPr>
          <w:rStyle w:val="Refdecomentario"/>
        </w:rPr>
        <w:annotationRef/>
      </w:r>
      <w:r>
        <w:t xml:space="preserve">Por favor citar puesto que el texto se encuentra en el siguiente link </w:t>
      </w:r>
    </w:p>
    <w:p w14:paraId="064599FE" w14:textId="0B190DFF" w:rsidR="00F63A9B" w:rsidRDefault="00F63A9B">
      <w:pPr>
        <w:pStyle w:val="Textocomentario"/>
      </w:pPr>
      <w:r w:rsidRPr="00F63A9B">
        <w:t>http://docplayer.es/49328930-Diego-casabianca-escallon.html</w:t>
      </w:r>
    </w:p>
  </w:comment>
  <w:comment w:id="39" w:author="Par Evaluador" w:date="2018-11-21T11:22:00Z" w:initials="FHPM">
    <w:p w14:paraId="0298E218" w14:textId="067BFACB" w:rsidR="00FE0215" w:rsidRDefault="00FE0215">
      <w:pPr>
        <w:pStyle w:val="Textocomentario"/>
      </w:pPr>
      <w:r>
        <w:rPr>
          <w:rStyle w:val="Refdecomentario"/>
        </w:rPr>
        <w:annotationRef/>
      </w:r>
      <w:r>
        <w:t xml:space="preserve">Por favor hacer la respectiva referencia bibliográfica </w:t>
      </w:r>
    </w:p>
  </w:comment>
  <w:comment w:id="40" w:author="Par Evaluador" w:date="2018-11-19T18:15:00Z" w:initials="FHPM">
    <w:p w14:paraId="60ED9ECB" w14:textId="420F0DBC" w:rsidR="001016A5" w:rsidRDefault="00ED421A">
      <w:pPr>
        <w:pStyle w:val="Textocomentario"/>
      </w:pPr>
      <w:r>
        <w:rPr>
          <w:rStyle w:val="Refdecomentario"/>
        </w:rPr>
        <w:annotationRef/>
      </w:r>
      <w:r>
        <w:t xml:space="preserve">Por favor verificar </w:t>
      </w:r>
      <w:r w:rsidR="001016A5">
        <w:t>autor puesto que el texto se encuentra en el siguiente link al parecer es una cita de cita o remitirse a fuente primaria, por el número de palabras es una cita textual larga por favor tenga cuenta APA para este tipo de citas.</w:t>
      </w:r>
    </w:p>
    <w:p w14:paraId="68889301" w14:textId="16F1AAC4" w:rsidR="00ED421A" w:rsidRDefault="00ED421A">
      <w:pPr>
        <w:pStyle w:val="Textocomentario"/>
      </w:pPr>
      <w:r w:rsidRPr="00ED421A">
        <w:t>http://funes.uniandes.edu.co/6480/1/Quintero2006Pensamientonum%C3%A9rico.pdf</w:t>
      </w:r>
    </w:p>
  </w:comment>
  <w:comment w:id="42" w:author="Par Evaluador" w:date="2018-11-21T11:23:00Z" w:initials="FHPM">
    <w:p w14:paraId="3B63FFE6" w14:textId="08F0CBB4" w:rsidR="00FE0215" w:rsidRDefault="00FE0215">
      <w:pPr>
        <w:pStyle w:val="Textocomentario"/>
      </w:pPr>
      <w:r>
        <w:rPr>
          <w:rStyle w:val="Refdecomentario"/>
        </w:rPr>
        <w:annotationRef/>
      </w:r>
      <w:r>
        <w:rPr>
          <w:rStyle w:val="Refdecomentario"/>
        </w:rPr>
        <w:annotationRef/>
      </w:r>
      <w:r>
        <w:t xml:space="preserve">Por favor hacer la respectiva referencia bibliográfica </w:t>
      </w:r>
    </w:p>
  </w:comment>
  <w:comment w:id="41" w:author="Par Evaluador" w:date="2018-11-21T08:42:00Z" w:initials="FHPM">
    <w:p w14:paraId="4129F666" w14:textId="12D37789" w:rsidR="00AF4BF9" w:rsidRDefault="00AF4BF9">
      <w:pPr>
        <w:pStyle w:val="Textocomentario"/>
      </w:pPr>
      <w:r>
        <w:rPr>
          <w:rStyle w:val="Refdecomentario"/>
        </w:rPr>
        <w:annotationRef/>
      </w:r>
      <w:r>
        <w:t>Por favor verificar autor o remitirse a fuente primaria puesto que el texto se encuentra en el siguiente link. Por la cantidad de palabras es una cita textual larga por favor tener en cuenta norma APA para este tipo de citas.</w:t>
      </w:r>
    </w:p>
    <w:p w14:paraId="53F816AA" w14:textId="1D7AB5DB" w:rsidR="00AF4BF9" w:rsidRPr="00AF4BF9" w:rsidRDefault="00AF4BF9">
      <w:pPr>
        <w:pStyle w:val="Textocomentario"/>
        <w:rPr>
          <w:lang w:val="en-US"/>
        </w:rPr>
      </w:pPr>
      <w:r w:rsidRPr="00AF4BF9">
        <w:rPr>
          <w:lang w:val="en-US"/>
        </w:rPr>
        <w:t>file:///C:/Users/froilan.pineda/Downloads/203Vilanova.PDF</w:t>
      </w:r>
    </w:p>
  </w:comment>
  <w:comment w:id="43" w:author="Par Evaluador" w:date="2018-11-21T08:23:00Z" w:initials="FHPM">
    <w:p w14:paraId="3D6E81FE" w14:textId="4F97506C" w:rsidR="008D4564" w:rsidRDefault="008D4564">
      <w:pPr>
        <w:pStyle w:val="Textocomentario"/>
      </w:pPr>
      <w:r>
        <w:rPr>
          <w:rStyle w:val="Refdecomentario"/>
        </w:rPr>
        <w:annotationRef/>
      </w:r>
      <w:r>
        <w:t xml:space="preserve">Por favor hacer la respectiva cita puesto que el texto aparece en el siguiente link. </w:t>
      </w:r>
      <w:r w:rsidRPr="008D4564">
        <w:t>https://repository.unilibre.edu.co/bitstream/handle/10901/9559/TESIS.pdf?isAllowed=y&amp;sequence=1</w:t>
      </w:r>
    </w:p>
  </w:comment>
  <w:comment w:id="47" w:author="Par Evaluador" w:date="2018-11-21T11:23:00Z" w:initials="FHPM">
    <w:p w14:paraId="18C35FCE" w14:textId="3B3F564B" w:rsidR="00FE0215" w:rsidRDefault="00FE0215">
      <w:pPr>
        <w:pStyle w:val="Textocomentario"/>
      </w:pPr>
      <w:r>
        <w:rPr>
          <w:rStyle w:val="Refdecomentario"/>
        </w:rPr>
        <w:annotationRef/>
      </w:r>
      <w:r>
        <w:rPr>
          <w:rStyle w:val="Refdecomentario"/>
        </w:rPr>
        <w:annotationRef/>
      </w:r>
      <w:r>
        <w:t xml:space="preserve">Por favor hacer la respectiva referencia bibliográfica </w:t>
      </w:r>
    </w:p>
  </w:comment>
  <w:comment w:id="48" w:author="Par Evaluador" w:date="2018-11-21T11:00:00Z" w:initials="FHPM">
    <w:p w14:paraId="7CC628C7" w14:textId="4F1E5C41" w:rsidR="00252761" w:rsidRDefault="00252761">
      <w:pPr>
        <w:pStyle w:val="Textocomentario"/>
      </w:pPr>
      <w:r>
        <w:rPr>
          <w:rStyle w:val="Refdecomentario"/>
        </w:rPr>
        <w:annotationRef/>
      </w:r>
      <w:r>
        <w:t>Trabajo ¿?</w:t>
      </w:r>
    </w:p>
  </w:comment>
  <w:comment w:id="53" w:author="Par Evaluador" w:date="2018-11-21T09:20:00Z" w:initials="FHPM">
    <w:p w14:paraId="0868AC4A" w14:textId="2DCF6126" w:rsidR="00C3382A" w:rsidRDefault="00C3382A">
      <w:pPr>
        <w:pStyle w:val="Textocomentario"/>
      </w:pPr>
      <w:r>
        <w:rPr>
          <w:rStyle w:val="Refdecomentario"/>
        </w:rPr>
        <w:annotationRef/>
      </w:r>
      <w:r>
        <w:t>¿?</w:t>
      </w:r>
    </w:p>
  </w:comment>
  <w:comment w:id="56" w:author="Par Evaluador" w:date="2018-11-21T09:22:00Z" w:initials="FHPM">
    <w:p w14:paraId="36026CF1" w14:textId="532BC312" w:rsidR="00C3382A" w:rsidRDefault="00C3382A">
      <w:pPr>
        <w:pStyle w:val="Textocomentario"/>
      </w:pPr>
      <w:r>
        <w:rPr>
          <w:rStyle w:val="Refdecomentario"/>
        </w:rPr>
        <w:annotationRef/>
      </w:r>
      <w:r>
        <w:t>Se tiene permiso para el uso del nombre dentro del manuscrito. O es mejor usar un seudónimo?</w:t>
      </w:r>
    </w:p>
  </w:comment>
  <w:comment w:id="57" w:author="Par Evaluador" w:date="2018-11-21T09:21:00Z" w:initials="FHPM">
    <w:p w14:paraId="4A9D2910" w14:textId="54B5C726" w:rsidR="00C3382A" w:rsidRDefault="00C3382A">
      <w:pPr>
        <w:pStyle w:val="Textocomentario"/>
      </w:pPr>
      <w:r>
        <w:rPr>
          <w:rStyle w:val="Refdecomentario"/>
        </w:rPr>
        <w:annotationRef/>
      </w:r>
      <w:r>
        <w:t>Se tiene permiso para el uso del nombre dentro del manuscrito. O es mejor usar un seudónimo?</w:t>
      </w:r>
    </w:p>
  </w:comment>
  <w:comment w:id="58" w:author="Par Evaluador" w:date="2018-11-21T09:25:00Z" w:initials="FHPM">
    <w:p w14:paraId="55CCE345" w14:textId="0BE13DF3" w:rsidR="00C3382A" w:rsidRDefault="00C3382A">
      <w:pPr>
        <w:pStyle w:val="Textocomentario"/>
      </w:pPr>
      <w:r>
        <w:rPr>
          <w:rStyle w:val="Refdecomentario"/>
        </w:rPr>
        <w:annotationRef/>
      </w:r>
      <w:r>
        <w:t xml:space="preserve">Como y porque  se escogieron </w:t>
      </w:r>
    </w:p>
  </w:comment>
  <w:comment w:id="59" w:author="Par Evaluador" w:date="2018-11-19T18:29:00Z" w:initials="FHPM">
    <w:p w14:paraId="10DCD671" w14:textId="6D75E4A4" w:rsidR="004B49F2" w:rsidRDefault="004B49F2">
      <w:pPr>
        <w:pStyle w:val="Textocomentario"/>
      </w:pPr>
      <w:r>
        <w:rPr>
          <w:rStyle w:val="Refdecomentario"/>
        </w:rPr>
        <w:annotationRef/>
      </w:r>
      <w:r>
        <w:t>Por favor cambiar redacción o citar puesto que el texto se encuentra en el siguiente link</w:t>
      </w:r>
    </w:p>
    <w:p w14:paraId="68029061" w14:textId="026FB501" w:rsidR="004B49F2" w:rsidRDefault="004B49F2">
      <w:pPr>
        <w:pStyle w:val="Textocomentario"/>
      </w:pPr>
      <w:r w:rsidRPr="004B49F2">
        <w:t>http://docplayer.es/49328930-Diego-casabianca-escallon.html</w:t>
      </w:r>
    </w:p>
  </w:comment>
  <w:comment w:id="67" w:author="Par Evaluador" w:date="2018-11-21T11:24:00Z" w:initials="FHPM">
    <w:p w14:paraId="07DE3E89" w14:textId="7865C7FE" w:rsidR="00FE0215" w:rsidRDefault="00FE0215">
      <w:pPr>
        <w:pStyle w:val="Textocomentario"/>
      </w:pPr>
      <w:r>
        <w:rPr>
          <w:rStyle w:val="Refdecomentario"/>
        </w:rPr>
        <w:annotationRef/>
      </w:r>
      <w:r>
        <w:rPr>
          <w:rStyle w:val="Refdecomentario"/>
        </w:rPr>
        <w:annotationRef/>
      </w:r>
      <w:r>
        <w:t xml:space="preserve">Por favor hacer la respectiva referencia bibliográfica </w:t>
      </w:r>
    </w:p>
  </w:comment>
  <w:comment w:id="81" w:author="Par Evaluador" w:date="2018-11-19T17:57:00Z" w:initials="FHPM">
    <w:p w14:paraId="254B5C89" w14:textId="7543C90E" w:rsidR="002D0252" w:rsidRDefault="002D0252">
      <w:pPr>
        <w:pStyle w:val="Textocomentario"/>
      </w:pPr>
      <w:r>
        <w:rPr>
          <w:rStyle w:val="Refdecomentario"/>
        </w:rPr>
        <w:annotationRef/>
      </w:r>
      <w:r>
        <w:t xml:space="preserve">Por favor citar puesto que el texto se encuentra textualmente en el siguiente link. </w:t>
      </w:r>
      <w:r w:rsidRPr="002D0252">
        <w:t>https://www.researchgate.net/publication/304539336_Habilidades_de_pensamiento_como_estrategia_de_aprendizaje_para_los_estudiantes_universitarios</w:t>
      </w:r>
    </w:p>
  </w:comment>
  <w:comment w:id="82" w:author="Par Evaluador" w:date="2018-11-21T09:31:00Z" w:initials="FHPM">
    <w:p w14:paraId="3B442595" w14:textId="70AC3867" w:rsidR="00536D06" w:rsidRDefault="00536D06">
      <w:pPr>
        <w:pStyle w:val="Textocomentario"/>
      </w:pPr>
      <w:r>
        <w:rPr>
          <w:rStyle w:val="Refdecomentario"/>
        </w:rPr>
        <w:annotationRef/>
      </w:r>
      <w:r>
        <w:t>Año ¿?</w:t>
      </w:r>
    </w:p>
  </w:comment>
  <w:comment w:id="83" w:author="Par Evaluador" w:date="2018-11-19T18:00:00Z" w:initials="FHPM">
    <w:p w14:paraId="542B2341" w14:textId="77777777" w:rsidR="002D0252" w:rsidRDefault="002D0252">
      <w:pPr>
        <w:pStyle w:val="Textocomentario"/>
      </w:pPr>
      <w:r>
        <w:rPr>
          <w:rStyle w:val="Refdecomentario"/>
        </w:rPr>
        <w:annotationRef/>
      </w:r>
      <w:r>
        <w:t>Por favor citar puesto que el texto se encuentra en el siguiente link</w:t>
      </w:r>
    </w:p>
    <w:p w14:paraId="41DC4F26" w14:textId="15F45FC3" w:rsidR="002D0252" w:rsidRDefault="002D0252">
      <w:pPr>
        <w:pStyle w:val="Textocomentario"/>
      </w:pPr>
      <w:r w:rsidRPr="002D0252">
        <w:t>https://psicologiaymente.com/inteligencia/teoria-inteligencias-multiples-gardner</w:t>
      </w:r>
    </w:p>
  </w:comment>
  <w:comment w:id="85" w:author="Par Evaluador" w:date="2018-11-21T11:27:00Z" w:initials="FHPM">
    <w:p w14:paraId="38F44840" w14:textId="7DD69A4D" w:rsidR="00FE0215" w:rsidRDefault="00FE0215">
      <w:pPr>
        <w:pStyle w:val="Textocomentario"/>
      </w:pPr>
      <w:r>
        <w:rPr>
          <w:rStyle w:val="Refdecomentario"/>
        </w:rPr>
        <w:annotationRef/>
      </w:r>
      <w:r>
        <w:t xml:space="preserve">Por favor hacer la respectiva referencia bibliográfica </w:t>
      </w:r>
    </w:p>
  </w:comment>
  <w:comment w:id="86" w:author="Par Evaluador" w:date="2018-11-19T18:32:00Z" w:initials="FHPM">
    <w:p w14:paraId="2E1429A1" w14:textId="1AA697BC" w:rsidR="004B49F2" w:rsidRDefault="004B49F2">
      <w:pPr>
        <w:pStyle w:val="Textocomentario"/>
      </w:pPr>
      <w:r>
        <w:rPr>
          <w:rStyle w:val="Refdecomentario"/>
        </w:rPr>
        <w:annotationRef/>
      </w:r>
      <w:r>
        <w:t>Por favor citar puesto que el texto se encuentra en el siguiente link.</w:t>
      </w:r>
    </w:p>
    <w:p w14:paraId="5ED15D4A" w14:textId="568DD80F" w:rsidR="004B49F2" w:rsidRDefault="004B49F2">
      <w:pPr>
        <w:pStyle w:val="Textocomentario"/>
      </w:pPr>
      <w:r w:rsidRPr="004B49F2">
        <w:t>https://www.sanmateo.edu.co/documentos/publicacion-desarrollo-pensamiento-logico.pdf</w:t>
      </w:r>
    </w:p>
  </w:comment>
  <w:comment w:id="91" w:author="Par Evaluador" w:date="2018-11-21T08:36:00Z" w:initials="FHPM">
    <w:p w14:paraId="5B9B456F" w14:textId="6AC921FE" w:rsidR="00740462" w:rsidRDefault="00740462">
      <w:pPr>
        <w:pStyle w:val="Textocomentario"/>
      </w:pPr>
      <w:r>
        <w:rPr>
          <w:rStyle w:val="Refdecomentario"/>
        </w:rPr>
        <w:annotationRef/>
      </w:r>
      <w:r>
        <w:t xml:space="preserve">Por favor verificar autor al parecer es una cita de cita puesto que el texto se encuentra en el siguiente link. </w:t>
      </w:r>
      <w:r w:rsidR="00AF4BF9">
        <w:t>También</w:t>
      </w:r>
      <w:r>
        <w:t xml:space="preserve"> se debe tener en </w:t>
      </w:r>
      <w:r w:rsidR="00AF4BF9">
        <w:t>cuenta</w:t>
      </w:r>
      <w:r>
        <w:t xml:space="preserve"> que esta </w:t>
      </w:r>
      <w:r w:rsidR="00AF4BF9">
        <w:t>sería</w:t>
      </w:r>
      <w:r>
        <w:t xml:space="preserve"> una cita textual larga según lo indica APA</w:t>
      </w:r>
      <w:r w:rsidR="00AF4BF9">
        <w:t>.</w:t>
      </w:r>
      <w:r>
        <w:t xml:space="preserve"> </w:t>
      </w:r>
    </w:p>
    <w:p w14:paraId="3AB91BDD" w14:textId="6EC3A823" w:rsidR="00740462" w:rsidRDefault="00740462">
      <w:pPr>
        <w:pStyle w:val="Textocomentario"/>
      </w:pPr>
      <w:r w:rsidRPr="00740462">
        <w:t>http://funes.uniandes.edu.co/933/1/1Cursos.pdf</w:t>
      </w:r>
    </w:p>
  </w:comment>
  <w:comment w:id="92" w:author="Par Evaluador" w:date="2018-11-21T10:41:00Z" w:initials="FHPM">
    <w:p w14:paraId="293D2E31" w14:textId="4E9AF1EE" w:rsidR="000E023A" w:rsidRDefault="000E023A">
      <w:pPr>
        <w:pStyle w:val="Textocomentario"/>
      </w:pPr>
      <w:r>
        <w:rPr>
          <w:rStyle w:val="Refdecomentario"/>
        </w:rPr>
        <w:annotationRef/>
      </w:r>
      <w:r>
        <w:t>Año ¿?</w:t>
      </w:r>
    </w:p>
    <w:p w14:paraId="44BE0D08" w14:textId="4BCA96E1" w:rsidR="0020111D" w:rsidRDefault="0020111D">
      <w:pPr>
        <w:pStyle w:val="Textocomentario"/>
      </w:pPr>
      <w:r>
        <w:t xml:space="preserve">Por favor hacer la respectiva referencia bibliográfica </w:t>
      </w:r>
    </w:p>
  </w:comment>
  <w:comment w:id="98" w:author="Par Evaluador" w:date="2018-11-19T18:27:00Z" w:initials="FHPM">
    <w:p w14:paraId="03FDFA1E" w14:textId="77777777" w:rsidR="001016A5" w:rsidRDefault="001016A5">
      <w:pPr>
        <w:pStyle w:val="Textocomentario"/>
      </w:pPr>
      <w:r>
        <w:rPr>
          <w:rStyle w:val="Refdecomentario"/>
        </w:rPr>
        <w:annotationRef/>
      </w:r>
      <w:r>
        <w:t xml:space="preserve">Por favor citar puesto que el texto se encuentra en el siguiente link </w:t>
      </w:r>
    </w:p>
    <w:p w14:paraId="568EADC0" w14:textId="4170FEFB" w:rsidR="001016A5" w:rsidRDefault="001016A5">
      <w:pPr>
        <w:pStyle w:val="Textocomentario"/>
      </w:pPr>
      <w:r w:rsidRPr="001016A5">
        <w:t>http://docplayer.es/49328930-Diego-casabianca-escallon.html</w:t>
      </w:r>
    </w:p>
  </w:comment>
  <w:comment w:id="101" w:author="Par Evaluador" w:date="2018-11-21T11:14:00Z" w:initials="FHPM">
    <w:p w14:paraId="7963E37C" w14:textId="0039B1FF" w:rsidR="00560FB9" w:rsidRPr="00560FB9" w:rsidRDefault="00560FB9">
      <w:pPr>
        <w:pStyle w:val="Textocomentario"/>
        <w:rPr>
          <w:b/>
        </w:rPr>
      </w:pPr>
      <w:r>
        <w:rPr>
          <w:rStyle w:val="Refdecomentario"/>
        </w:rPr>
        <w:annotationRef/>
      </w:r>
      <w:r>
        <w:rPr>
          <w:sz w:val="23"/>
          <w:szCs w:val="23"/>
        </w:rPr>
        <w:t xml:space="preserve">Por favor tener en cuenta lo que especifica la revista para conclusiones </w:t>
      </w:r>
      <w:r w:rsidRPr="00560FB9">
        <w:rPr>
          <w:b/>
          <w:sz w:val="23"/>
          <w:szCs w:val="23"/>
        </w:rPr>
        <w:t>“Procurar incluir aquí las consecuencias de su trabajo con los modelos teóricos que explican su problema. Constituye el remate del artículo; se debe exponer en forma clara, concisa y lógica el aporte que el autor hace referente a los he</w:t>
      </w:r>
      <w:r w:rsidRPr="00560FB9">
        <w:rPr>
          <w:b/>
          <w:sz w:val="23"/>
          <w:szCs w:val="23"/>
        </w:rPr>
        <w:softHyphen/>
        <w:t>chos nuevos descubiertos y su aporte o contribución a la ciencia.</w:t>
      </w:r>
      <w:r>
        <w:rPr>
          <w:b/>
          <w:sz w:val="23"/>
          <w:szCs w:val="23"/>
        </w:rPr>
        <w:t>”</w:t>
      </w:r>
    </w:p>
  </w:comment>
  <w:comment w:id="126" w:author="Par Evaluador" w:date="2018-11-19T18:33:00Z" w:initials="FHPM">
    <w:p w14:paraId="0501105D" w14:textId="51821418" w:rsidR="004B49F2" w:rsidRDefault="004B49F2">
      <w:pPr>
        <w:pStyle w:val="Textocomentario"/>
      </w:pPr>
      <w:r w:rsidRPr="00560FB9">
        <w:rPr>
          <w:rStyle w:val="Refdecomentario"/>
          <w:b/>
        </w:rPr>
        <w:annotationRef/>
      </w:r>
      <w:r>
        <w:t xml:space="preserve">Por favor hacer la respectiva cita de cita puesto que el texto parece en el siguiente link. </w:t>
      </w:r>
      <w:hyperlink r:id="rId1" w:history="1">
        <w:r w:rsidR="008D4564" w:rsidRPr="00DD0CF4">
          <w:rPr>
            <w:rStyle w:val="Hipervnculo"/>
          </w:rPr>
          <w:t>https://www.sanmateo.edu.co/documentos/publicacion-desarrollo-pensamiento-logico.pdf</w:t>
        </w:r>
      </w:hyperlink>
    </w:p>
    <w:p w14:paraId="0649AC12" w14:textId="77777777" w:rsidR="008D4564" w:rsidRDefault="008D4564">
      <w:pPr>
        <w:pStyle w:val="Textocomentario"/>
      </w:pPr>
    </w:p>
    <w:p w14:paraId="0417CA70" w14:textId="65886A9A" w:rsidR="008D4564" w:rsidRDefault="008D4564">
      <w:pPr>
        <w:pStyle w:val="Textocomentario"/>
      </w:pPr>
      <w:r>
        <w:t>También se debe tener en cuenta que las conclusiones son el aporte del autor del manuscrito en lo posible las citas textuales hasta la discusión</w:t>
      </w:r>
    </w:p>
  </w:comment>
  <w:comment w:id="127" w:author="Par Evaluador" w:date="2018-11-21T11:31:00Z" w:initials="FHPM">
    <w:p w14:paraId="21C517E2" w14:textId="77777777" w:rsidR="0020111D" w:rsidRDefault="0020111D" w:rsidP="0020111D">
      <w:pPr>
        <w:pStyle w:val="Default"/>
        <w:rPr>
          <w:sz w:val="23"/>
          <w:szCs w:val="23"/>
        </w:rPr>
      </w:pPr>
      <w:r>
        <w:rPr>
          <w:rStyle w:val="Refdecomentario"/>
        </w:rPr>
        <w:annotationRef/>
      </w:r>
      <w:r>
        <w:rPr>
          <w:sz w:val="23"/>
          <w:szCs w:val="23"/>
        </w:rPr>
        <w:t>Deberán listarse solamente las referencias incluidas en el texto; así mismo, de</w:t>
      </w:r>
      <w:r>
        <w:rPr>
          <w:sz w:val="23"/>
          <w:szCs w:val="23"/>
        </w:rPr>
        <w:softHyphen/>
        <w:t xml:space="preserve">berán incluirse los nombres de todos los autores de la referencia bibliográfica citada, y cronológicamente para cada autor o cada combinación de autores. En todos los casos en que el autor sea una Institución, cítelo como Anónimo. Los nombres de las publicaciones seriales deben escribirse completos, no abreviados. </w:t>
      </w:r>
    </w:p>
    <w:p w14:paraId="160EAEC3" w14:textId="2131EDC7" w:rsidR="0020111D" w:rsidRPr="0020111D" w:rsidRDefault="0020111D" w:rsidP="0020111D">
      <w:pPr>
        <w:pStyle w:val="Textocomentario"/>
        <w:rPr>
          <w:b/>
        </w:rPr>
      </w:pPr>
      <w:r w:rsidRPr="0020111D">
        <w:rPr>
          <w:b/>
          <w:sz w:val="23"/>
          <w:szCs w:val="23"/>
        </w:rPr>
        <w:t>Las referencias bibliográficas se citarán según normas de la Asociación Ame</w:t>
      </w:r>
      <w:r w:rsidRPr="0020111D">
        <w:rPr>
          <w:b/>
          <w:sz w:val="23"/>
          <w:szCs w:val="23"/>
        </w:rPr>
        <w:softHyphen/>
        <w:t>ricana de Psicología (APA, 6ª edición) consultar el tutorial de citación en http://www.apastyle.org/ learn/tutorials/basics-tutorial.aspx</w:t>
      </w:r>
    </w:p>
  </w:comment>
  <w:comment w:id="128" w:author="Par Evaluador" w:date="2018-11-21T11:30:00Z" w:initials="FHPM">
    <w:p w14:paraId="360B1247" w14:textId="7456F023" w:rsidR="0020111D" w:rsidRDefault="0020111D">
      <w:pPr>
        <w:pStyle w:val="Textocomentario"/>
      </w:pPr>
      <w:r>
        <w:rPr>
          <w:rStyle w:val="Refdecomentario"/>
        </w:rPr>
        <w:annotationRef/>
      </w:r>
      <w:r>
        <w:t>No se encuentran citados dentro del manuscrito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6FEB65" w15:done="0"/>
  <w15:commentEx w15:paraId="0F34627A" w15:done="0"/>
  <w15:commentEx w15:paraId="3C0AB7C3" w15:done="0"/>
  <w15:commentEx w15:paraId="7B0CD64C" w15:done="0"/>
  <w15:commentEx w15:paraId="3E095E36" w15:done="0"/>
  <w15:commentEx w15:paraId="3D15EF5D" w15:done="0"/>
  <w15:commentEx w15:paraId="5DA13709" w15:done="0"/>
  <w15:commentEx w15:paraId="512F6ED8" w15:done="0"/>
  <w15:commentEx w15:paraId="1E926C9E" w15:done="0"/>
  <w15:commentEx w15:paraId="72FFC721" w15:done="0"/>
  <w15:commentEx w15:paraId="4D73B88F" w15:done="0"/>
  <w15:commentEx w15:paraId="0CD78C92" w15:done="0"/>
  <w15:commentEx w15:paraId="064599FE" w15:done="0"/>
  <w15:commentEx w15:paraId="0298E218" w15:done="0"/>
  <w15:commentEx w15:paraId="68889301" w15:done="0"/>
  <w15:commentEx w15:paraId="3B63FFE6" w15:done="0"/>
  <w15:commentEx w15:paraId="53F816AA" w15:done="0"/>
  <w15:commentEx w15:paraId="3D6E81FE" w15:done="0"/>
  <w15:commentEx w15:paraId="18C35FCE" w15:done="0"/>
  <w15:commentEx w15:paraId="7CC628C7" w15:done="0"/>
  <w15:commentEx w15:paraId="0868AC4A" w15:done="0"/>
  <w15:commentEx w15:paraId="36026CF1" w15:done="0"/>
  <w15:commentEx w15:paraId="4A9D2910" w15:done="0"/>
  <w15:commentEx w15:paraId="55CCE345" w15:done="0"/>
  <w15:commentEx w15:paraId="68029061" w15:done="0"/>
  <w15:commentEx w15:paraId="07DE3E89" w15:done="0"/>
  <w15:commentEx w15:paraId="254B5C89" w15:done="0"/>
  <w15:commentEx w15:paraId="3B442595" w15:done="0"/>
  <w15:commentEx w15:paraId="41DC4F26" w15:done="0"/>
  <w15:commentEx w15:paraId="38F44840" w15:done="0"/>
  <w15:commentEx w15:paraId="5ED15D4A" w15:done="0"/>
  <w15:commentEx w15:paraId="3AB91BDD" w15:done="0"/>
  <w15:commentEx w15:paraId="44BE0D08" w15:done="0"/>
  <w15:commentEx w15:paraId="568EADC0" w15:done="0"/>
  <w15:commentEx w15:paraId="7963E37C" w15:done="0"/>
  <w15:commentEx w15:paraId="0417CA70" w15:done="0"/>
  <w15:commentEx w15:paraId="160EAEC3" w15:done="0"/>
  <w15:commentEx w15:paraId="360B12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89403" w14:textId="77777777" w:rsidR="00A72204" w:rsidRDefault="00A72204" w:rsidP="004300F7">
      <w:pPr>
        <w:spacing w:after="0" w:line="240" w:lineRule="auto"/>
      </w:pPr>
      <w:r>
        <w:separator/>
      </w:r>
    </w:p>
  </w:endnote>
  <w:endnote w:type="continuationSeparator" w:id="0">
    <w:p w14:paraId="62451E7F" w14:textId="77777777" w:rsidR="00A72204" w:rsidRDefault="00A72204" w:rsidP="0043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55BA2" w14:textId="77777777" w:rsidR="00A72204" w:rsidRDefault="00A72204" w:rsidP="004300F7">
      <w:pPr>
        <w:spacing w:after="0" w:line="240" w:lineRule="auto"/>
      </w:pPr>
      <w:r>
        <w:separator/>
      </w:r>
    </w:p>
  </w:footnote>
  <w:footnote w:type="continuationSeparator" w:id="0">
    <w:p w14:paraId="0357D28D" w14:textId="77777777" w:rsidR="00A72204" w:rsidRDefault="00A72204" w:rsidP="00430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80950"/>
    <w:multiLevelType w:val="hybridMultilevel"/>
    <w:tmpl w:val="E8D032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734225"/>
    <w:multiLevelType w:val="hybridMultilevel"/>
    <w:tmpl w:val="C31CB646"/>
    <w:lvl w:ilvl="0" w:tplc="CCE4D116">
      <w:start w:val="4"/>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91607B9"/>
    <w:multiLevelType w:val="multilevel"/>
    <w:tmpl w:val="C7FA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D0ECC"/>
    <w:multiLevelType w:val="multilevel"/>
    <w:tmpl w:val="9D9A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A332F"/>
    <w:multiLevelType w:val="hybridMultilevel"/>
    <w:tmpl w:val="7F94C3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055612A"/>
    <w:multiLevelType w:val="hybridMultilevel"/>
    <w:tmpl w:val="43523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DA62548"/>
    <w:multiLevelType w:val="hybridMultilevel"/>
    <w:tmpl w:val="092E89FA"/>
    <w:lvl w:ilvl="0" w:tplc="7FECF42E">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A2579CC"/>
    <w:multiLevelType w:val="multilevel"/>
    <w:tmpl w:val="A11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9E21D4"/>
    <w:multiLevelType w:val="hybridMultilevel"/>
    <w:tmpl w:val="DAE8BA6C"/>
    <w:lvl w:ilvl="0" w:tplc="0C0A000F">
      <w:start w:val="1"/>
      <w:numFmt w:val="decimal"/>
      <w:lvlText w:val="%1."/>
      <w:lvlJc w:val="left"/>
      <w:pPr>
        <w:ind w:left="776" w:hanging="360"/>
      </w:pPr>
    </w:lvl>
    <w:lvl w:ilvl="1" w:tplc="0C0A0019" w:tentative="1">
      <w:start w:val="1"/>
      <w:numFmt w:val="lowerLetter"/>
      <w:lvlText w:val="%2."/>
      <w:lvlJc w:val="left"/>
      <w:pPr>
        <w:ind w:left="1496" w:hanging="360"/>
      </w:pPr>
    </w:lvl>
    <w:lvl w:ilvl="2" w:tplc="0C0A001B" w:tentative="1">
      <w:start w:val="1"/>
      <w:numFmt w:val="lowerRoman"/>
      <w:lvlText w:val="%3."/>
      <w:lvlJc w:val="right"/>
      <w:pPr>
        <w:ind w:left="2216" w:hanging="180"/>
      </w:pPr>
    </w:lvl>
    <w:lvl w:ilvl="3" w:tplc="0C0A000F" w:tentative="1">
      <w:start w:val="1"/>
      <w:numFmt w:val="decimal"/>
      <w:lvlText w:val="%4."/>
      <w:lvlJc w:val="left"/>
      <w:pPr>
        <w:ind w:left="2936" w:hanging="360"/>
      </w:pPr>
    </w:lvl>
    <w:lvl w:ilvl="4" w:tplc="0C0A0019" w:tentative="1">
      <w:start w:val="1"/>
      <w:numFmt w:val="lowerLetter"/>
      <w:lvlText w:val="%5."/>
      <w:lvlJc w:val="left"/>
      <w:pPr>
        <w:ind w:left="3656" w:hanging="360"/>
      </w:pPr>
    </w:lvl>
    <w:lvl w:ilvl="5" w:tplc="0C0A001B" w:tentative="1">
      <w:start w:val="1"/>
      <w:numFmt w:val="lowerRoman"/>
      <w:lvlText w:val="%6."/>
      <w:lvlJc w:val="right"/>
      <w:pPr>
        <w:ind w:left="4376" w:hanging="180"/>
      </w:pPr>
    </w:lvl>
    <w:lvl w:ilvl="6" w:tplc="0C0A000F" w:tentative="1">
      <w:start w:val="1"/>
      <w:numFmt w:val="decimal"/>
      <w:lvlText w:val="%7."/>
      <w:lvlJc w:val="left"/>
      <w:pPr>
        <w:ind w:left="5096" w:hanging="360"/>
      </w:pPr>
    </w:lvl>
    <w:lvl w:ilvl="7" w:tplc="0C0A0019" w:tentative="1">
      <w:start w:val="1"/>
      <w:numFmt w:val="lowerLetter"/>
      <w:lvlText w:val="%8."/>
      <w:lvlJc w:val="left"/>
      <w:pPr>
        <w:ind w:left="5816" w:hanging="360"/>
      </w:pPr>
    </w:lvl>
    <w:lvl w:ilvl="8" w:tplc="0C0A001B" w:tentative="1">
      <w:start w:val="1"/>
      <w:numFmt w:val="lowerRoman"/>
      <w:lvlText w:val="%9."/>
      <w:lvlJc w:val="right"/>
      <w:pPr>
        <w:ind w:left="6536" w:hanging="180"/>
      </w:pPr>
    </w:lvl>
  </w:abstractNum>
  <w:abstractNum w:abstractNumId="9">
    <w:nsid w:val="63C82E48"/>
    <w:multiLevelType w:val="multilevel"/>
    <w:tmpl w:val="651A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6"/>
  </w:num>
  <w:num w:numId="5">
    <w:abstractNumId w:val="7"/>
  </w:num>
  <w:num w:numId="6">
    <w:abstractNumId w:val="0"/>
  </w:num>
  <w:num w:numId="7">
    <w:abstractNumId w:val="4"/>
  </w:num>
  <w:num w:numId="8">
    <w:abstractNumId w:val="8"/>
  </w:num>
  <w:num w:numId="9">
    <w:abstractNumId w:val="1"/>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 Evaluador">
    <w15:presenceInfo w15:providerId="None" w15:userId="Par Evalu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C5"/>
    <w:rsid w:val="00000641"/>
    <w:rsid w:val="00002B08"/>
    <w:rsid w:val="00005CF7"/>
    <w:rsid w:val="000067BB"/>
    <w:rsid w:val="00010C83"/>
    <w:rsid w:val="000110B3"/>
    <w:rsid w:val="0001129D"/>
    <w:rsid w:val="00012C61"/>
    <w:rsid w:val="00013F70"/>
    <w:rsid w:val="00015825"/>
    <w:rsid w:val="00015AE9"/>
    <w:rsid w:val="0001627A"/>
    <w:rsid w:val="000169BE"/>
    <w:rsid w:val="0001728C"/>
    <w:rsid w:val="00017548"/>
    <w:rsid w:val="00017BF8"/>
    <w:rsid w:val="00017D8B"/>
    <w:rsid w:val="00021112"/>
    <w:rsid w:val="000213DD"/>
    <w:rsid w:val="00022FB3"/>
    <w:rsid w:val="00024F78"/>
    <w:rsid w:val="00025341"/>
    <w:rsid w:val="000335D7"/>
    <w:rsid w:val="00033BA1"/>
    <w:rsid w:val="0003437D"/>
    <w:rsid w:val="000351A9"/>
    <w:rsid w:val="00035D0A"/>
    <w:rsid w:val="0003639E"/>
    <w:rsid w:val="000367EE"/>
    <w:rsid w:val="00036DF7"/>
    <w:rsid w:val="0003732D"/>
    <w:rsid w:val="00041BDD"/>
    <w:rsid w:val="000423EA"/>
    <w:rsid w:val="00043DD5"/>
    <w:rsid w:val="0004557E"/>
    <w:rsid w:val="00051436"/>
    <w:rsid w:val="00051BD3"/>
    <w:rsid w:val="00055498"/>
    <w:rsid w:val="00055E97"/>
    <w:rsid w:val="000605FC"/>
    <w:rsid w:val="00062939"/>
    <w:rsid w:val="00062BF0"/>
    <w:rsid w:val="0006318E"/>
    <w:rsid w:val="000639C4"/>
    <w:rsid w:val="000644E5"/>
    <w:rsid w:val="00064EBE"/>
    <w:rsid w:val="000656D9"/>
    <w:rsid w:val="0006580D"/>
    <w:rsid w:val="000665D4"/>
    <w:rsid w:val="000668B5"/>
    <w:rsid w:val="0007004A"/>
    <w:rsid w:val="0007301D"/>
    <w:rsid w:val="00073F3C"/>
    <w:rsid w:val="0007642A"/>
    <w:rsid w:val="000770CA"/>
    <w:rsid w:val="00080700"/>
    <w:rsid w:val="00081170"/>
    <w:rsid w:val="000816BB"/>
    <w:rsid w:val="00081A65"/>
    <w:rsid w:val="00081E8F"/>
    <w:rsid w:val="000829C1"/>
    <w:rsid w:val="00082C18"/>
    <w:rsid w:val="00083889"/>
    <w:rsid w:val="00085DC0"/>
    <w:rsid w:val="00085F1D"/>
    <w:rsid w:val="00086DE7"/>
    <w:rsid w:val="000917F7"/>
    <w:rsid w:val="0009372F"/>
    <w:rsid w:val="000942B0"/>
    <w:rsid w:val="0009485F"/>
    <w:rsid w:val="000958B3"/>
    <w:rsid w:val="000A02B4"/>
    <w:rsid w:val="000A07B2"/>
    <w:rsid w:val="000A1F3E"/>
    <w:rsid w:val="000A2CB7"/>
    <w:rsid w:val="000A2EF4"/>
    <w:rsid w:val="000A408D"/>
    <w:rsid w:val="000A44A9"/>
    <w:rsid w:val="000A51A0"/>
    <w:rsid w:val="000A59EF"/>
    <w:rsid w:val="000B162B"/>
    <w:rsid w:val="000B26E7"/>
    <w:rsid w:val="000B3D88"/>
    <w:rsid w:val="000B421F"/>
    <w:rsid w:val="000B6598"/>
    <w:rsid w:val="000C0543"/>
    <w:rsid w:val="000C2FC3"/>
    <w:rsid w:val="000C3767"/>
    <w:rsid w:val="000C53EB"/>
    <w:rsid w:val="000C60F6"/>
    <w:rsid w:val="000C6A91"/>
    <w:rsid w:val="000C7910"/>
    <w:rsid w:val="000D22F1"/>
    <w:rsid w:val="000D352D"/>
    <w:rsid w:val="000D4500"/>
    <w:rsid w:val="000D4519"/>
    <w:rsid w:val="000D5929"/>
    <w:rsid w:val="000D5EB0"/>
    <w:rsid w:val="000D68A0"/>
    <w:rsid w:val="000D690B"/>
    <w:rsid w:val="000D723D"/>
    <w:rsid w:val="000E023A"/>
    <w:rsid w:val="000E1223"/>
    <w:rsid w:val="000E22B8"/>
    <w:rsid w:val="000E35A7"/>
    <w:rsid w:val="000E39F6"/>
    <w:rsid w:val="000E5F90"/>
    <w:rsid w:val="000E68CA"/>
    <w:rsid w:val="000E7970"/>
    <w:rsid w:val="000F2700"/>
    <w:rsid w:val="000F2A1F"/>
    <w:rsid w:val="000F3C44"/>
    <w:rsid w:val="000F3DC3"/>
    <w:rsid w:val="000F41C2"/>
    <w:rsid w:val="000F7E06"/>
    <w:rsid w:val="00100D03"/>
    <w:rsid w:val="001016A5"/>
    <w:rsid w:val="00101C17"/>
    <w:rsid w:val="00103AA9"/>
    <w:rsid w:val="00103D83"/>
    <w:rsid w:val="001064BF"/>
    <w:rsid w:val="00107618"/>
    <w:rsid w:val="001110B3"/>
    <w:rsid w:val="001131A1"/>
    <w:rsid w:val="00113300"/>
    <w:rsid w:val="00121F65"/>
    <w:rsid w:val="00122E83"/>
    <w:rsid w:val="00123FA8"/>
    <w:rsid w:val="00125E8D"/>
    <w:rsid w:val="0012698C"/>
    <w:rsid w:val="001329AA"/>
    <w:rsid w:val="00132DB6"/>
    <w:rsid w:val="00132FC3"/>
    <w:rsid w:val="0013300A"/>
    <w:rsid w:val="001330E5"/>
    <w:rsid w:val="00133AA4"/>
    <w:rsid w:val="00133B47"/>
    <w:rsid w:val="00133BA8"/>
    <w:rsid w:val="0013406C"/>
    <w:rsid w:val="00135C04"/>
    <w:rsid w:val="0013721E"/>
    <w:rsid w:val="00137707"/>
    <w:rsid w:val="001377C5"/>
    <w:rsid w:val="00140A62"/>
    <w:rsid w:val="00140AD2"/>
    <w:rsid w:val="00145C38"/>
    <w:rsid w:val="00146401"/>
    <w:rsid w:val="0014722A"/>
    <w:rsid w:val="00150339"/>
    <w:rsid w:val="0015127E"/>
    <w:rsid w:val="00151474"/>
    <w:rsid w:val="00151C56"/>
    <w:rsid w:val="00153291"/>
    <w:rsid w:val="00153C42"/>
    <w:rsid w:val="00154EFD"/>
    <w:rsid w:val="00156A8A"/>
    <w:rsid w:val="00157E98"/>
    <w:rsid w:val="0016059F"/>
    <w:rsid w:val="00160AA9"/>
    <w:rsid w:val="001623A8"/>
    <w:rsid w:val="00162F97"/>
    <w:rsid w:val="001630BC"/>
    <w:rsid w:val="001676F2"/>
    <w:rsid w:val="00167EF8"/>
    <w:rsid w:val="00171B08"/>
    <w:rsid w:val="00174C91"/>
    <w:rsid w:val="0017626A"/>
    <w:rsid w:val="00180121"/>
    <w:rsid w:val="001807FA"/>
    <w:rsid w:val="00180D73"/>
    <w:rsid w:val="00181557"/>
    <w:rsid w:val="0018184B"/>
    <w:rsid w:val="00181DB3"/>
    <w:rsid w:val="00182233"/>
    <w:rsid w:val="001867E7"/>
    <w:rsid w:val="00187954"/>
    <w:rsid w:val="00191265"/>
    <w:rsid w:val="0019159C"/>
    <w:rsid w:val="001941C7"/>
    <w:rsid w:val="00195673"/>
    <w:rsid w:val="00196BC0"/>
    <w:rsid w:val="001A06D5"/>
    <w:rsid w:val="001A213F"/>
    <w:rsid w:val="001A2F74"/>
    <w:rsid w:val="001A41C0"/>
    <w:rsid w:val="001A4D3A"/>
    <w:rsid w:val="001A6901"/>
    <w:rsid w:val="001A7610"/>
    <w:rsid w:val="001B000F"/>
    <w:rsid w:val="001B0DF0"/>
    <w:rsid w:val="001B19E4"/>
    <w:rsid w:val="001B2AF5"/>
    <w:rsid w:val="001B3A5C"/>
    <w:rsid w:val="001B533E"/>
    <w:rsid w:val="001B547B"/>
    <w:rsid w:val="001B5B88"/>
    <w:rsid w:val="001B68EA"/>
    <w:rsid w:val="001C1158"/>
    <w:rsid w:val="001C50A0"/>
    <w:rsid w:val="001C5DA8"/>
    <w:rsid w:val="001C6481"/>
    <w:rsid w:val="001D1E7A"/>
    <w:rsid w:val="001D3A76"/>
    <w:rsid w:val="001D5236"/>
    <w:rsid w:val="001D6656"/>
    <w:rsid w:val="001D700A"/>
    <w:rsid w:val="001D77E0"/>
    <w:rsid w:val="001E0E08"/>
    <w:rsid w:val="001E1753"/>
    <w:rsid w:val="001E2062"/>
    <w:rsid w:val="001E230E"/>
    <w:rsid w:val="001E2A89"/>
    <w:rsid w:val="001E4385"/>
    <w:rsid w:val="001E59A8"/>
    <w:rsid w:val="001E5D20"/>
    <w:rsid w:val="001F0042"/>
    <w:rsid w:val="001F161C"/>
    <w:rsid w:val="001F225A"/>
    <w:rsid w:val="001F2B48"/>
    <w:rsid w:val="001F3118"/>
    <w:rsid w:val="001F601A"/>
    <w:rsid w:val="001F61B3"/>
    <w:rsid w:val="0020111D"/>
    <w:rsid w:val="002019C0"/>
    <w:rsid w:val="0020247C"/>
    <w:rsid w:val="00206C61"/>
    <w:rsid w:val="002075CC"/>
    <w:rsid w:val="00207F5A"/>
    <w:rsid w:val="00210941"/>
    <w:rsid w:val="00213844"/>
    <w:rsid w:val="0021458B"/>
    <w:rsid w:val="002146E3"/>
    <w:rsid w:val="00220D07"/>
    <w:rsid w:val="002220E6"/>
    <w:rsid w:val="00223016"/>
    <w:rsid w:val="002240FF"/>
    <w:rsid w:val="00224D6E"/>
    <w:rsid w:val="00226AB2"/>
    <w:rsid w:val="00227213"/>
    <w:rsid w:val="00230068"/>
    <w:rsid w:val="002324F8"/>
    <w:rsid w:val="0023368C"/>
    <w:rsid w:val="00233BB7"/>
    <w:rsid w:val="0023770A"/>
    <w:rsid w:val="002410B9"/>
    <w:rsid w:val="002414EF"/>
    <w:rsid w:val="00242746"/>
    <w:rsid w:val="00245BEB"/>
    <w:rsid w:val="00245D83"/>
    <w:rsid w:val="002460A4"/>
    <w:rsid w:val="0024687B"/>
    <w:rsid w:val="00247514"/>
    <w:rsid w:val="00247560"/>
    <w:rsid w:val="002476F3"/>
    <w:rsid w:val="00252295"/>
    <w:rsid w:val="00252761"/>
    <w:rsid w:val="00252801"/>
    <w:rsid w:val="00253113"/>
    <w:rsid w:val="00254137"/>
    <w:rsid w:val="00257007"/>
    <w:rsid w:val="00257D0C"/>
    <w:rsid w:val="002616CB"/>
    <w:rsid w:val="00261F6A"/>
    <w:rsid w:val="00262FB0"/>
    <w:rsid w:val="00263BF2"/>
    <w:rsid w:val="0026643C"/>
    <w:rsid w:val="00266B0C"/>
    <w:rsid w:val="002671C5"/>
    <w:rsid w:val="00267296"/>
    <w:rsid w:val="00267D27"/>
    <w:rsid w:val="0027108B"/>
    <w:rsid w:val="002718D5"/>
    <w:rsid w:val="00272DF7"/>
    <w:rsid w:val="00273644"/>
    <w:rsid w:val="0027603F"/>
    <w:rsid w:val="0027634A"/>
    <w:rsid w:val="002806A1"/>
    <w:rsid w:val="002817DB"/>
    <w:rsid w:val="002820C8"/>
    <w:rsid w:val="00282590"/>
    <w:rsid w:val="002829D6"/>
    <w:rsid w:val="00283161"/>
    <w:rsid w:val="0028433F"/>
    <w:rsid w:val="00285ED9"/>
    <w:rsid w:val="002927D1"/>
    <w:rsid w:val="00294A22"/>
    <w:rsid w:val="00295FFA"/>
    <w:rsid w:val="00296919"/>
    <w:rsid w:val="00296B7A"/>
    <w:rsid w:val="002A044F"/>
    <w:rsid w:val="002A0E6F"/>
    <w:rsid w:val="002A102E"/>
    <w:rsid w:val="002A126B"/>
    <w:rsid w:val="002A1843"/>
    <w:rsid w:val="002A3AAE"/>
    <w:rsid w:val="002A4B94"/>
    <w:rsid w:val="002A7505"/>
    <w:rsid w:val="002B05D7"/>
    <w:rsid w:val="002B09CA"/>
    <w:rsid w:val="002B1BA9"/>
    <w:rsid w:val="002B21A9"/>
    <w:rsid w:val="002B2309"/>
    <w:rsid w:val="002B3B6E"/>
    <w:rsid w:val="002B3FEC"/>
    <w:rsid w:val="002B6950"/>
    <w:rsid w:val="002B73F3"/>
    <w:rsid w:val="002C0221"/>
    <w:rsid w:val="002C040C"/>
    <w:rsid w:val="002C09D7"/>
    <w:rsid w:val="002C4C3C"/>
    <w:rsid w:val="002C6896"/>
    <w:rsid w:val="002D0252"/>
    <w:rsid w:val="002D2792"/>
    <w:rsid w:val="002D7F63"/>
    <w:rsid w:val="002E1746"/>
    <w:rsid w:val="002E1FE1"/>
    <w:rsid w:val="002E58DB"/>
    <w:rsid w:val="002E776F"/>
    <w:rsid w:val="002E7D97"/>
    <w:rsid w:val="002F1312"/>
    <w:rsid w:val="002F28A8"/>
    <w:rsid w:val="002F29B1"/>
    <w:rsid w:val="002F44F3"/>
    <w:rsid w:val="002F4862"/>
    <w:rsid w:val="002F49B4"/>
    <w:rsid w:val="002F4EF5"/>
    <w:rsid w:val="002F7EC9"/>
    <w:rsid w:val="00300297"/>
    <w:rsid w:val="00301D41"/>
    <w:rsid w:val="00302237"/>
    <w:rsid w:val="00302524"/>
    <w:rsid w:val="00303322"/>
    <w:rsid w:val="003045A3"/>
    <w:rsid w:val="0030567E"/>
    <w:rsid w:val="00305907"/>
    <w:rsid w:val="00305F8D"/>
    <w:rsid w:val="00305F8E"/>
    <w:rsid w:val="003109A0"/>
    <w:rsid w:val="003114E8"/>
    <w:rsid w:val="003118D7"/>
    <w:rsid w:val="00312EF0"/>
    <w:rsid w:val="00314B88"/>
    <w:rsid w:val="00315366"/>
    <w:rsid w:val="00315A85"/>
    <w:rsid w:val="00317B90"/>
    <w:rsid w:val="003227B5"/>
    <w:rsid w:val="00323AAB"/>
    <w:rsid w:val="003242DE"/>
    <w:rsid w:val="003259A4"/>
    <w:rsid w:val="00327895"/>
    <w:rsid w:val="003308AA"/>
    <w:rsid w:val="00331223"/>
    <w:rsid w:val="0033394E"/>
    <w:rsid w:val="0033492A"/>
    <w:rsid w:val="00335418"/>
    <w:rsid w:val="00335495"/>
    <w:rsid w:val="0033582E"/>
    <w:rsid w:val="00336E40"/>
    <w:rsid w:val="003402A5"/>
    <w:rsid w:val="00341DF2"/>
    <w:rsid w:val="003446C0"/>
    <w:rsid w:val="00344CF5"/>
    <w:rsid w:val="00345501"/>
    <w:rsid w:val="00346AD4"/>
    <w:rsid w:val="00347196"/>
    <w:rsid w:val="00350F90"/>
    <w:rsid w:val="003521E3"/>
    <w:rsid w:val="00352339"/>
    <w:rsid w:val="00352592"/>
    <w:rsid w:val="00353596"/>
    <w:rsid w:val="00353BDF"/>
    <w:rsid w:val="0035495D"/>
    <w:rsid w:val="00356B83"/>
    <w:rsid w:val="00357B54"/>
    <w:rsid w:val="00360907"/>
    <w:rsid w:val="00361199"/>
    <w:rsid w:val="00362FB7"/>
    <w:rsid w:val="00364071"/>
    <w:rsid w:val="003640B2"/>
    <w:rsid w:val="00366832"/>
    <w:rsid w:val="003673F9"/>
    <w:rsid w:val="00367B77"/>
    <w:rsid w:val="00371447"/>
    <w:rsid w:val="0037336B"/>
    <w:rsid w:val="00373E1E"/>
    <w:rsid w:val="003752DF"/>
    <w:rsid w:val="00375960"/>
    <w:rsid w:val="00375E2B"/>
    <w:rsid w:val="00380508"/>
    <w:rsid w:val="00386C26"/>
    <w:rsid w:val="00387942"/>
    <w:rsid w:val="00387C00"/>
    <w:rsid w:val="0039116A"/>
    <w:rsid w:val="0039258F"/>
    <w:rsid w:val="00394DCD"/>
    <w:rsid w:val="0039624A"/>
    <w:rsid w:val="00396AC7"/>
    <w:rsid w:val="00396FC0"/>
    <w:rsid w:val="003A0877"/>
    <w:rsid w:val="003A179B"/>
    <w:rsid w:val="003A28DF"/>
    <w:rsid w:val="003A34A5"/>
    <w:rsid w:val="003A5F64"/>
    <w:rsid w:val="003A68DA"/>
    <w:rsid w:val="003A7025"/>
    <w:rsid w:val="003A7692"/>
    <w:rsid w:val="003B0B43"/>
    <w:rsid w:val="003B1007"/>
    <w:rsid w:val="003B1F9B"/>
    <w:rsid w:val="003C0AEB"/>
    <w:rsid w:val="003C0CFE"/>
    <w:rsid w:val="003C1B0B"/>
    <w:rsid w:val="003C239B"/>
    <w:rsid w:val="003C5D83"/>
    <w:rsid w:val="003C609E"/>
    <w:rsid w:val="003C61B2"/>
    <w:rsid w:val="003C6B67"/>
    <w:rsid w:val="003D0131"/>
    <w:rsid w:val="003D167C"/>
    <w:rsid w:val="003D3186"/>
    <w:rsid w:val="003D3CAC"/>
    <w:rsid w:val="003D3DE7"/>
    <w:rsid w:val="003D6293"/>
    <w:rsid w:val="003D7643"/>
    <w:rsid w:val="003E046C"/>
    <w:rsid w:val="003E22E2"/>
    <w:rsid w:val="003E291A"/>
    <w:rsid w:val="003E3E0C"/>
    <w:rsid w:val="003E53BA"/>
    <w:rsid w:val="003E553A"/>
    <w:rsid w:val="003E56B5"/>
    <w:rsid w:val="003F039F"/>
    <w:rsid w:val="003F0B19"/>
    <w:rsid w:val="003F0BD0"/>
    <w:rsid w:val="003F23A1"/>
    <w:rsid w:val="003F23F9"/>
    <w:rsid w:val="003F3727"/>
    <w:rsid w:val="003F3B41"/>
    <w:rsid w:val="003F5F3B"/>
    <w:rsid w:val="003F7EF4"/>
    <w:rsid w:val="0040051B"/>
    <w:rsid w:val="00401DB5"/>
    <w:rsid w:val="00402237"/>
    <w:rsid w:val="004036B8"/>
    <w:rsid w:val="0040393C"/>
    <w:rsid w:val="00403DE9"/>
    <w:rsid w:val="0040401A"/>
    <w:rsid w:val="00405350"/>
    <w:rsid w:val="00405895"/>
    <w:rsid w:val="0041082C"/>
    <w:rsid w:val="00410B04"/>
    <w:rsid w:val="00411656"/>
    <w:rsid w:val="004121AE"/>
    <w:rsid w:val="00413962"/>
    <w:rsid w:val="0041465E"/>
    <w:rsid w:val="00414B61"/>
    <w:rsid w:val="0041535E"/>
    <w:rsid w:val="004156C0"/>
    <w:rsid w:val="00415F00"/>
    <w:rsid w:val="00417A1F"/>
    <w:rsid w:val="00417B70"/>
    <w:rsid w:val="00420C0D"/>
    <w:rsid w:val="00421084"/>
    <w:rsid w:val="004214A3"/>
    <w:rsid w:val="00422041"/>
    <w:rsid w:val="00422963"/>
    <w:rsid w:val="00423552"/>
    <w:rsid w:val="004235C3"/>
    <w:rsid w:val="00425044"/>
    <w:rsid w:val="004300F7"/>
    <w:rsid w:val="00430F13"/>
    <w:rsid w:val="00431AC2"/>
    <w:rsid w:val="004329ED"/>
    <w:rsid w:val="0043345B"/>
    <w:rsid w:val="004427F2"/>
    <w:rsid w:val="00443B28"/>
    <w:rsid w:val="004458B3"/>
    <w:rsid w:val="004462B9"/>
    <w:rsid w:val="004509CC"/>
    <w:rsid w:val="0045101C"/>
    <w:rsid w:val="00451CF9"/>
    <w:rsid w:val="0045248E"/>
    <w:rsid w:val="00454887"/>
    <w:rsid w:val="0045544D"/>
    <w:rsid w:val="00455920"/>
    <w:rsid w:val="00455D77"/>
    <w:rsid w:val="00457932"/>
    <w:rsid w:val="00460340"/>
    <w:rsid w:val="0046062D"/>
    <w:rsid w:val="0046080B"/>
    <w:rsid w:val="0046494A"/>
    <w:rsid w:val="00464D07"/>
    <w:rsid w:val="004653BA"/>
    <w:rsid w:val="00466196"/>
    <w:rsid w:val="00467306"/>
    <w:rsid w:val="004676DB"/>
    <w:rsid w:val="00471FFB"/>
    <w:rsid w:val="0047323D"/>
    <w:rsid w:val="00474145"/>
    <w:rsid w:val="00474A6D"/>
    <w:rsid w:val="00475AB6"/>
    <w:rsid w:val="00476A1D"/>
    <w:rsid w:val="00490BAE"/>
    <w:rsid w:val="0049192B"/>
    <w:rsid w:val="004A3437"/>
    <w:rsid w:val="004A34F8"/>
    <w:rsid w:val="004A58EC"/>
    <w:rsid w:val="004B1769"/>
    <w:rsid w:val="004B18D2"/>
    <w:rsid w:val="004B359F"/>
    <w:rsid w:val="004B3BB1"/>
    <w:rsid w:val="004B49F2"/>
    <w:rsid w:val="004B5F93"/>
    <w:rsid w:val="004B6198"/>
    <w:rsid w:val="004B6AED"/>
    <w:rsid w:val="004B71A8"/>
    <w:rsid w:val="004C0097"/>
    <w:rsid w:val="004C0482"/>
    <w:rsid w:val="004C0CF4"/>
    <w:rsid w:val="004C2A1B"/>
    <w:rsid w:val="004C453B"/>
    <w:rsid w:val="004C6AF7"/>
    <w:rsid w:val="004C7252"/>
    <w:rsid w:val="004C74A7"/>
    <w:rsid w:val="004D0B6E"/>
    <w:rsid w:val="004D167C"/>
    <w:rsid w:val="004D17ED"/>
    <w:rsid w:val="004D225A"/>
    <w:rsid w:val="004D2434"/>
    <w:rsid w:val="004D26BA"/>
    <w:rsid w:val="004D2B5B"/>
    <w:rsid w:val="004D4AC9"/>
    <w:rsid w:val="004D4E84"/>
    <w:rsid w:val="004D5C07"/>
    <w:rsid w:val="004D7110"/>
    <w:rsid w:val="004E0867"/>
    <w:rsid w:val="004E1C35"/>
    <w:rsid w:val="004E24C9"/>
    <w:rsid w:val="004E277E"/>
    <w:rsid w:val="004E358E"/>
    <w:rsid w:val="004E4506"/>
    <w:rsid w:val="004E4741"/>
    <w:rsid w:val="004E663E"/>
    <w:rsid w:val="004E6F93"/>
    <w:rsid w:val="004E74E1"/>
    <w:rsid w:val="004E7BC7"/>
    <w:rsid w:val="004F0A3E"/>
    <w:rsid w:val="004F167A"/>
    <w:rsid w:val="004F3C32"/>
    <w:rsid w:val="004F773D"/>
    <w:rsid w:val="004F7837"/>
    <w:rsid w:val="00500F8C"/>
    <w:rsid w:val="00501E24"/>
    <w:rsid w:val="00502F6A"/>
    <w:rsid w:val="00505609"/>
    <w:rsid w:val="00507364"/>
    <w:rsid w:val="005077BA"/>
    <w:rsid w:val="00507CB3"/>
    <w:rsid w:val="00507EA0"/>
    <w:rsid w:val="0051016F"/>
    <w:rsid w:val="00511FCC"/>
    <w:rsid w:val="00512348"/>
    <w:rsid w:val="005145E1"/>
    <w:rsid w:val="00514769"/>
    <w:rsid w:val="005147FD"/>
    <w:rsid w:val="00515CBD"/>
    <w:rsid w:val="005214C6"/>
    <w:rsid w:val="00522CB7"/>
    <w:rsid w:val="00522F6D"/>
    <w:rsid w:val="0052308E"/>
    <w:rsid w:val="00524779"/>
    <w:rsid w:val="00525EC1"/>
    <w:rsid w:val="005309E6"/>
    <w:rsid w:val="00530A0B"/>
    <w:rsid w:val="00530D6A"/>
    <w:rsid w:val="00531323"/>
    <w:rsid w:val="00531A02"/>
    <w:rsid w:val="00532AAB"/>
    <w:rsid w:val="00534B5D"/>
    <w:rsid w:val="005356B1"/>
    <w:rsid w:val="00535800"/>
    <w:rsid w:val="00535803"/>
    <w:rsid w:val="005366CC"/>
    <w:rsid w:val="005368B0"/>
    <w:rsid w:val="00536D06"/>
    <w:rsid w:val="0054125F"/>
    <w:rsid w:val="00541F41"/>
    <w:rsid w:val="005421E0"/>
    <w:rsid w:val="005446EA"/>
    <w:rsid w:val="00545897"/>
    <w:rsid w:val="00545F17"/>
    <w:rsid w:val="00546407"/>
    <w:rsid w:val="00547CD1"/>
    <w:rsid w:val="00550015"/>
    <w:rsid w:val="0055205F"/>
    <w:rsid w:val="0055290D"/>
    <w:rsid w:val="00554199"/>
    <w:rsid w:val="00554218"/>
    <w:rsid w:val="00554567"/>
    <w:rsid w:val="0055559E"/>
    <w:rsid w:val="005555D9"/>
    <w:rsid w:val="00556A90"/>
    <w:rsid w:val="00556E2C"/>
    <w:rsid w:val="0055716A"/>
    <w:rsid w:val="00557276"/>
    <w:rsid w:val="005604C3"/>
    <w:rsid w:val="00560FB9"/>
    <w:rsid w:val="00561770"/>
    <w:rsid w:val="0056296C"/>
    <w:rsid w:val="005645B2"/>
    <w:rsid w:val="005653C5"/>
    <w:rsid w:val="00567E2A"/>
    <w:rsid w:val="005700A2"/>
    <w:rsid w:val="00571C5B"/>
    <w:rsid w:val="00571D77"/>
    <w:rsid w:val="00572C88"/>
    <w:rsid w:val="00572F80"/>
    <w:rsid w:val="00575657"/>
    <w:rsid w:val="00575ED9"/>
    <w:rsid w:val="0058092B"/>
    <w:rsid w:val="005823AF"/>
    <w:rsid w:val="00582807"/>
    <w:rsid w:val="00582A79"/>
    <w:rsid w:val="00582ADD"/>
    <w:rsid w:val="0058373E"/>
    <w:rsid w:val="00584BBE"/>
    <w:rsid w:val="00585A08"/>
    <w:rsid w:val="00587E59"/>
    <w:rsid w:val="005903A3"/>
    <w:rsid w:val="00590FDF"/>
    <w:rsid w:val="005912F5"/>
    <w:rsid w:val="0059224A"/>
    <w:rsid w:val="00592475"/>
    <w:rsid w:val="00592B1C"/>
    <w:rsid w:val="0059497F"/>
    <w:rsid w:val="00596645"/>
    <w:rsid w:val="00596F3E"/>
    <w:rsid w:val="00597E6C"/>
    <w:rsid w:val="005A2003"/>
    <w:rsid w:val="005A20D3"/>
    <w:rsid w:val="005A2461"/>
    <w:rsid w:val="005A295A"/>
    <w:rsid w:val="005A4D17"/>
    <w:rsid w:val="005A7A50"/>
    <w:rsid w:val="005B0358"/>
    <w:rsid w:val="005B0783"/>
    <w:rsid w:val="005B2AAB"/>
    <w:rsid w:val="005B33BB"/>
    <w:rsid w:val="005B65B5"/>
    <w:rsid w:val="005B6718"/>
    <w:rsid w:val="005B7CFF"/>
    <w:rsid w:val="005C0BBE"/>
    <w:rsid w:val="005C245A"/>
    <w:rsid w:val="005C56DD"/>
    <w:rsid w:val="005C6516"/>
    <w:rsid w:val="005C75D3"/>
    <w:rsid w:val="005D368F"/>
    <w:rsid w:val="005D37EE"/>
    <w:rsid w:val="005D4F63"/>
    <w:rsid w:val="005D6BA5"/>
    <w:rsid w:val="005D6CCC"/>
    <w:rsid w:val="005E05AD"/>
    <w:rsid w:val="005E06E7"/>
    <w:rsid w:val="005E4D4D"/>
    <w:rsid w:val="005E5602"/>
    <w:rsid w:val="005E5AC1"/>
    <w:rsid w:val="005F1115"/>
    <w:rsid w:val="005F23CB"/>
    <w:rsid w:val="005F2CFE"/>
    <w:rsid w:val="005F3330"/>
    <w:rsid w:val="005F5002"/>
    <w:rsid w:val="005F574B"/>
    <w:rsid w:val="005F5AAD"/>
    <w:rsid w:val="005F6241"/>
    <w:rsid w:val="00602D71"/>
    <w:rsid w:val="006038A1"/>
    <w:rsid w:val="00603F90"/>
    <w:rsid w:val="0060430D"/>
    <w:rsid w:val="006043AE"/>
    <w:rsid w:val="006051D1"/>
    <w:rsid w:val="006127AB"/>
    <w:rsid w:val="00613005"/>
    <w:rsid w:val="0061411C"/>
    <w:rsid w:val="00615112"/>
    <w:rsid w:val="006154C1"/>
    <w:rsid w:val="00616F14"/>
    <w:rsid w:val="006253EF"/>
    <w:rsid w:val="00625F59"/>
    <w:rsid w:val="00626156"/>
    <w:rsid w:val="00631F4D"/>
    <w:rsid w:val="00632D9A"/>
    <w:rsid w:val="00634B0C"/>
    <w:rsid w:val="00634F8B"/>
    <w:rsid w:val="006375BD"/>
    <w:rsid w:val="0064155E"/>
    <w:rsid w:val="006431FC"/>
    <w:rsid w:val="0064618A"/>
    <w:rsid w:val="00647CE4"/>
    <w:rsid w:val="006506D7"/>
    <w:rsid w:val="00651030"/>
    <w:rsid w:val="0065256B"/>
    <w:rsid w:val="00655A30"/>
    <w:rsid w:val="00656F57"/>
    <w:rsid w:val="00662621"/>
    <w:rsid w:val="00662EBA"/>
    <w:rsid w:val="00663F56"/>
    <w:rsid w:val="0066459A"/>
    <w:rsid w:val="00664C87"/>
    <w:rsid w:val="006664EC"/>
    <w:rsid w:val="00667443"/>
    <w:rsid w:val="00670B67"/>
    <w:rsid w:val="00671E3B"/>
    <w:rsid w:val="00673430"/>
    <w:rsid w:val="00673661"/>
    <w:rsid w:val="00674F86"/>
    <w:rsid w:val="00675CCD"/>
    <w:rsid w:val="00677CE7"/>
    <w:rsid w:val="00680219"/>
    <w:rsid w:val="0068137A"/>
    <w:rsid w:val="00681ED5"/>
    <w:rsid w:val="0068334F"/>
    <w:rsid w:val="006855A4"/>
    <w:rsid w:val="006912CB"/>
    <w:rsid w:val="0069192A"/>
    <w:rsid w:val="006932F1"/>
    <w:rsid w:val="0069361A"/>
    <w:rsid w:val="00693A45"/>
    <w:rsid w:val="00693B4A"/>
    <w:rsid w:val="006A0C2C"/>
    <w:rsid w:val="006A2398"/>
    <w:rsid w:val="006A312E"/>
    <w:rsid w:val="006A7EF2"/>
    <w:rsid w:val="006B2187"/>
    <w:rsid w:val="006B3143"/>
    <w:rsid w:val="006B38F6"/>
    <w:rsid w:val="006B505B"/>
    <w:rsid w:val="006B5AF3"/>
    <w:rsid w:val="006B5DA8"/>
    <w:rsid w:val="006B61FE"/>
    <w:rsid w:val="006B6850"/>
    <w:rsid w:val="006B6CEC"/>
    <w:rsid w:val="006C33AD"/>
    <w:rsid w:val="006C427B"/>
    <w:rsid w:val="006C57C5"/>
    <w:rsid w:val="006C59A2"/>
    <w:rsid w:val="006C5A72"/>
    <w:rsid w:val="006D16E8"/>
    <w:rsid w:val="006D2CA8"/>
    <w:rsid w:val="006D443C"/>
    <w:rsid w:val="006D4A63"/>
    <w:rsid w:val="006D4F94"/>
    <w:rsid w:val="006D6F5B"/>
    <w:rsid w:val="006E0727"/>
    <w:rsid w:val="006E0AAF"/>
    <w:rsid w:val="006E0B75"/>
    <w:rsid w:val="006E0C0E"/>
    <w:rsid w:val="006E2093"/>
    <w:rsid w:val="006E29F9"/>
    <w:rsid w:val="006E303B"/>
    <w:rsid w:val="006E4781"/>
    <w:rsid w:val="006E59DF"/>
    <w:rsid w:val="006E776A"/>
    <w:rsid w:val="006E7DD6"/>
    <w:rsid w:val="006E7FC0"/>
    <w:rsid w:val="006F22E2"/>
    <w:rsid w:val="006F4186"/>
    <w:rsid w:val="006F49BD"/>
    <w:rsid w:val="006F55EB"/>
    <w:rsid w:val="006F581D"/>
    <w:rsid w:val="00700103"/>
    <w:rsid w:val="00701DC3"/>
    <w:rsid w:val="007053AD"/>
    <w:rsid w:val="0070613C"/>
    <w:rsid w:val="007067D8"/>
    <w:rsid w:val="007101CE"/>
    <w:rsid w:val="00710235"/>
    <w:rsid w:val="007106E6"/>
    <w:rsid w:val="00713A9E"/>
    <w:rsid w:val="00714311"/>
    <w:rsid w:val="00714AF9"/>
    <w:rsid w:val="0071668C"/>
    <w:rsid w:val="00722B01"/>
    <w:rsid w:val="0072303D"/>
    <w:rsid w:val="00723B81"/>
    <w:rsid w:val="007251B1"/>
    <w:rsid w:val="007252DD"/>
    <w:rsid w:val="0072599D"/>
    <w:rsid w:val="00732037"/>
    <w:rsid w:val="00734C3A"/>
    <w:rsid w:val="00735601"/>
    <w:rsid w:val="00735834"/>
    <w:rsid w:val="00740462"/>
    <w:rsid w:val="00740B8D"/>
    <w:rsid w:val="007414A7"/>
    <w:rsid w:val="00741AAF"/>
    <w:rsid w:val="00741B06"/>
    <w:rsid w:val="00750243"/>
    <w:rsid w:val="00750645"/>
    <w:rsid w:val="00752F87"/>
    <w:rsid w:val="0075455A"/>
    <w:rsid w:val="007567D1"/>
    <w:rsid w:val="00761381"/>
    <w:rsid w:val="0076267E"/>
    <w:rsid w:val="0076488E"/>
    <w:rsid w:val="00764EAC"/>
    <w:rsid w:val="00765A4F"/>
    <w:rsid w:val="0076649B"/>
    <w:rsid w:val="00767B93"/>
    <w:rsid w:val="007717EB"/>
    <w:rsid w:val="00772278"/>
    <w:rsid w:val="00772287"/>
    <w:rsid w:val="00772D18"/>
    <w:rsid w:val="0077424F"/>
    <w:rsid w:val="00774FF0"/>
    <w:rsid w:val="00775317"/>
    <w:rsid w:val="007760B9"/>
    <w:rsid w:val="0077666E"/>
    <w:rsid w:val="00780399"/>
    <w:rsid w:val="0078066C"/>
    <w:rsid w:val="00780DA7"/>
    <w:rsid w:val="007817FE"/>
    <w:rsid w:val="00782770"/>
    <w:rsid w:val="007832FD"/>
    <w:rsid w:val="00785064"/>
    <w:rsid w:val="007869B9"/>
    <w:rsid w:val="0079476E"/>
    <w:rsid w:val="00794AFF"/>
    <w:rsid w:val="0079505F"/>
    <w:rsid w:val="007953FD"/>
    <w:rsid w:val="00795B9E"/>
    <w:rsid w:val="00795EF5"/>
    <w:rsid w:val="007960D9"/>
    <w:rsid w:val="0079662A"/>
    <w:rsid w:val="007A03CD"/>
    <w:rsid w:val="007A3086"/>
    <w:rsid w:val="007A3B13"/>
    <w:rsid w:val="007A457C"/>
    <w:rsid w:val="007B0995"/>
    <w:rsid w:val="007B1332"/>
    <w:rsid w:val="007B27DB"/>
    <w:rsid w:val="007B5764"/>
    <w:rsid w:val="007C0011"/>
    <w:rsid w:val="007C23E1"/>
    <w:rsid w:val="007C401B"/>
    <w:rsid w:val="007C4204"/>
    <w:rsid w:val="007C69B9"/>
    <w:rsid w:val="007D0C8E"/>
    <w:rsid w:val="007D1289"/>
    <w:rsid w:val="007D2EBB"/>
    <w:rsid w:val="007D3FC6"/>
    <w:rsid w:val="007D42EF"/>
    <w:rsid w:val="007D5D08"/>
    <w:rsid w:val="007D66A7"/>
    <w:rsid w:val="007D74FE"/>
    <w:rsid w:val="007E0BBC"/>
    <w:rsid w:val="007E279C"/>
    <w:rsid w:val="007E39F6"/>
    <w:rsid w:val="007E3AE3"/>
    <w:rsid w:val="007E5746"/>
    <w:rsid w:val="007E66AB"/>
    <w:rsid w:val="007E7234"/>
    <w:rsid w:val="007F3595"/>
    <w:rsid w:val="007F37D0"/>
    <w:rsid w:val="007F4BED"/>
    <w:rsid w:val="007F50A0"/>
    <w:rsid w:val="007F51BA"/>
    <w:rsid w:val="007F62C5"/>
    <w:rsid w:val="007F722E"/>
    <w:rsid w:val="00802472"/>
    <w:rsid w:val="008024E5"/>
    <w:rsid w:val="008033E2"/>
    <w:rsid w:val="00803515"/>
    <w:rsid w:val="00805209"/>
    <w:rsid w:val="0080722F"/>
    <w:rsid w:val="00810679"/>
    <w:rsid w:val="0081076D"/>
    <w:rsid w:val="00810B73"/>
    <w:rsid w:val="0081264E"/>
    <w:rsid w:val="008141EA"/>
    <w:rsid w:val="00814B36"/>
    <w:rsid w:val="00816B32"/>
    <w:rsid w:val="008213B0"/>
    <w:rsid w:val="00822A84"/>
    <w:rsid w:val="00823419"/>
    <w:rsid w:val="0082533A"/>
    <w:rsid w:val="00826AEE"/>
    <w:rsid w:val="00830388"/>
    <w:rsid w:val="0083077C"/>
    <w:rsid w:val="00834973"/>
    <w:rsid w:val="00834F2D"/>
    <w:rsid w:val="00836190"/>
    <w:rsid w:val="00837D8F"/>
    <w:rsid w:val="00840F9F"/>
    <w:rsid w:val="00841673"/>
    <w:rsid w:val="00842BCA"/>
    <w:rsid w:val="00842DDB"/>
    <w:rsid w:val="00843930"/>
    <w:rsid w:val="00843BE6"/>
    <w:rsid w:val="00846A45"/>
    <w:rsid w:val="0085074D"/>
    <w:rsid w:val="008522A0"/>
    <w:rsid w:val="008528DA"/>
    <w:rsid w:val="00852CDD"/>
    <w:rsid w:val="008546FE"/>
    <w:rsid w:val="00855BD3"/>
    <w:rsid w:val="00855BF2"/>
    <w:rsid w:val="008602AA"/>
    <w:rsid w:val="00861345"/>
    <w:rsid w:val="0086181F"/>
    <w:rsid w:val="00862B53"/>
    <w:rsid w:val="0086307D"/>
    <w:rsid w:val="008632D9"/>
    <w:rsid w:val="00864688"/>
    <w:rsid w:val="008653BB"/>
    <w:rsid w:val="0086692F"/>
    <w:rsid w:val="00866F9C"/>
    <w:rsid w:val="00867C86"/>
    <w:rsid w:val="008700E2"/>
    <w:rsid w:val="00870B74"/>
    <w:rsid w:val="008710AB"/>
    <w:rsid w:val="00871951"/>
    <w:rsid w:val="00871FA7"/>
    <w:rsid w:val="00872E2C"/>
    <w:rsid w:val="00872F5B"/>
    <w:rsid w:val="008731F3"/>
    <w:rsid w:val="00873ACD"/>
    <w:rsid w:val="00875054"/>
    <w:rsid w:val="00875320"/>
    <w:rsid w:val="00875430"/>
    <w:rsid w:val="008763FA"/>
    <w:rsid w:val="00876682"/>
    <w:rsid w:val="0087686E"/>
    <w:rsid w:val="00876E69"/>
    <w:rsid w:val="00877AF9"/>
    <w:rsid w:val="00877F2A"/>
    <w:rsid w:val="00880B6E"/>
    <w:rsid w:val="00882C8F"/>
    <w:rsid w:val="00883336"/>
    <w:rsid w:val="00885301"/>
    <w:rsid w:val="00886A89"/>
    <w:rsid w:val="0089031A"/>
    <w:rsid w:val="00890362"/>
    <w:rsid w:val="008904BC"/>
    <w:rsid w:val="0089146B"/>
    <w:rsid w:val="00891E93"/>
    <w:rsid w:val="008927BB"/>
    <w:rsid w:val="008A15B3"/>
    <w:rsid w:val="008A2324"/>
    <w:rsid w:val="008A3824"/>
    <w:rsid w:val="008A4545"/>
    <w:rsid w:val="008A4E22"/>
    <w:rsid w:val="008A5426"/>
    <w:rsid w:val="008A591F"/>
    <w:rsid w:val="008A6F69"/>
    <w:rsid w:val="008B06B7"/>
    <w:rsid w:val="008B380A"/>
    <w:rsid w:val="008B4794"/>
    <w:rsid w:val="008B6EC9"/>
    <w:rsid w:val="008B703E"/>
    <w:rsid w:val="008B7CD5"/>
    <w:rsid w:val="008C0D1D"/>
    <w:rsid w:val="008C1AD3"/>
    <w:rsid w:val="008C2A2E"/>
    <w:rsid w:val="008C4831"/>
    <w:rsid w:val="008C4D6B"/>
    <w:rsid w:val="008C6047"/>
    <w:rsid w:val="008D1A39"/>
    <w:rsid w:val="008D27CC"/>
    <w:rsid w:val="008D4011"/>
    <w:rsid w:val="008D40A7"/>
    <w:rsid w:val="008D4564"/>
    <w:rsid w:val="008D4C24"/>
    <w:rsid w:val="008D4C8B"/>
    <w:rsid w:val="008D5ADE"/>
    <w:rsid w:val="008D7F3B"/>
    <w:rsid w:val="008E0345"/>
    <w:rsid w:val="008E0592"/>
    <w:rsid w:val="008E06E4"/>
    <w:rsid w:val="008E0DAE"/>
    <w:rsid w:val="008E22BB"/>
    <w:rsid w:val="008E739A"/>
    <w:rsid w:val="008F132F"/>
    <w:rsid w:val="008F23A9"/>
    <w:rsid w:val="008F4DF5"/>
    <w:rsid w:val="008F55EF"/>
    <w:rsid w:val="008F68C0"/>
    <w:rsid w:val="0090216D"/>
    <w:rsid w:val="00904E10"/>
    <w:rsid w:val="00905613"/>
    <w:rsid w:val="00907859"/>
    <w:rsid w:val="0091036A"/>
    <w:rsid w:val="009110EA"/>
    <w:rsid w:val="00911965"/>
    <w:rsid w:val="009123D2"/>
    <w:rsid w:val="00913793"/>
    <w:rsid w:val="00914045"/>
    <w:rsid w:val="00916A8C"/>
    <w:rsid w:val="00916E6D"/>
    <w:rsid w:val="00917BB5"/>
    <w:rsid w:val="0092070D"/>
    <w:rsid w:val="00920EB3"/>
    <w:rsid w:val="009250DE"/>
    <w:rsid w:val="00925BD5"/>
    <w:rsid w:val="009277D0"/>
    <w:rsid w:val="00927DEF"/>
    <w:rsid w:val="00930DC0"/>
    <w:rsid w:val="009311F0"/>
    <w:rsid w:val="00931630"/>
    <w:rsid w:val="00931F18"/>
    <w:rsid w:val="009321EE"/>
    <w:rsid w:val="00932E1D"/>
    <w:rsid w:val="0093358A"/>
    <w:rsid w:val="0093381F"/>
    <w:rsid w:val="00935274"/>
    <w:rsid w:val="00937074"/>
    <w:rsid w:val="0093771E"/>
    <w:rsid w:val="009405EA"/>
    <w:rsid w:val="00941BB6"/>
    <w:rsid w:val="0094422A"/>
    <w:rsid w:val="00947E4F"/>
    <w:rsid w:val="00950593"/>
    <w:rsid w:val="00952768"/>
    <w:rsid w:val="00953083"/>
    <w:rsid w:val="00953738"/>
    <w:rsid w:val="00953814"/>
    <w:rsid w:val="0095548C"/>
    <w:rsid w:val="00961316"/>
    <w:rsid w:val="00962BBB"/>
    <w:rsid w:val="00962E82"/>
    <w:rsid w:val="00970DDB"/>
    <w:rsid w:val="0097330D"/>
    <w:rsid w:val="00984810"/>
    <w:rsid w:val="00985ACB"/>
    <w:rsid w:val="00987E4C"/>
    <w:rsid w:val="00990652"/>
    <w:rsid w:val="00990BA0"/>
    <w:rsid w:val="00991098"/>
    <w:rsid w:val="0099121B"/>
    <w:rsid w:val="00992C7A"/>
    <w:rsid w:val="00992DD3"/>
    <w:rsid w:val="00992F07"/>
    <w:rsid w:val="0099332F"/>
    <w:rsid w:val="009935E6"/>
    <w:rsid w:val="00994F78"/>
    <w:rsid w:val="0099525D"/>
    <w:rsid w:val="00995AEB"/>
    <w:rsid w:val="0099648C"/>
    <w:rsid w:val="0099685E"/>
    <w:rsid w:val="009A0184"/>
    <w:rsid w:val="009A14A2"/>
    <w:rsid w:val="009A1E6B"/>
    <w:rsid w:val="009A2EAC"/>
    <w:rsid w:val="009A33D2"/>
    <w:rsid w:val="009A5D92"/>
    <w:rsid w:val="009A6373"/>
    <w:rsid w:val="009A75B9"/>
    <w:rsid w:val="009B19A8"/>
    <w:rsid w:val="009B1BD1"/>
    <w:rsid w:val="009B3B9E"/>
    <w:rsid w:val="009B3BDB"/>
    <w:rsid w:val="009B4734"/>
    <w:rsid w:val="009B52E9"/>
    <w:rsid w:val="009B5EA4"/>
    <w:rsid w:val="009B6531"/>
    <w:rsid w:val="009B79D5"/>
    <w:rsid w:val="009C2742"/>
    <w:rsid w:val="009C3B2A"/>
    <w:rsid w:val="009C4564"/>
    <w:rsid w:val="009C63B2"/>
    <w:rsid w:val="009C7C99"/>
    <w:rsid w:val="009D1CF7"/>
    <w:rsid w:val="009D3235"/>
    <w:rsid w:val="009D3CBE"/>
    <w:rsid w:val="009D431C"/>
    <w:rsid w:val="009D4A65"/>
    <w:rsid w:val="009D6AA0"/>
    <w:rsid w:val="009D70E1"/>
    <w:rsid w:val="009E0558"/>
    <w:rsid w:val="009E0EB8"/>
    <w:rsid w:val="009E1A43"/>
    <w:rsid w:val="009E1EC5"/>
    <w:rsid w:val="009E1F9E"/>
    <w:rsid w:val="009E47C2"/>
    <w:rsid w:val="009E61EB"/>
    <w:rsid w:val="009F05A6"/>
    <w:rsid w:val="009F0A66"/>
    <w:rsid w:val="009F0E5E"/>
    <w:rsid w:val="009F1025"/>
    <w:rsid w:val="009F1D16"/>
    <w:rsid w:val="009F3791"/>
    <w:rsid w:val="009F3EC5"/>
    <w:rsid w:val="009F3FC2"/>
    <w:rsid w:val="009F73D2"/>
    <w:rsid w:val="00A004E0"/>
    <w:rsid w:val="00A02C6C"/>
    <w:rsid w:val="00A039B0"/>
    <w:rsid w:val="00A04BC8"/>
    <w:rsid w:val="00A04C02"/>
    <w:rsid w:val="00A06310"/>
    <w:rsid w:val="00A069BF"/>
    <w:rsid w:val="00A07898"/>
    <w:rsid w:val="00A10081"/>
    <w:rsid w:val="00A1127E"/>
    <w:rsid w:val="00A12A9A"/>
    <w:rsid w:val="00A12AAC"/>
    <w:rsid w:val="00A12FAC"/>
    <w:rsid w:val="00A130CE"/>
    <w:rsid w:val="00A13860"/>
    <w:rsid w:val="00A13B09"/>
    <w:rsid w:val="00A13B1D"/>
    <w:rsid w:val="00A14AD1"/>
    <w:rsid w:val="00A14DB5"/>
    <w:rsid w:val="00A15A56"/>
    <w:rsid w:val="00A163EA"/>
    <w:rsid w:val="00A16656"/>
    <w:rsid w:val="00A217B7"/>
    <w:rsid w:val="00A22D33"/>
    <w:rsid w:val="00A2535F"/>
    <w:rsid w:val="00A26B9B"/>
    <w:rsid w:val="00A2734E"/>
    <w:rsid w:val="00A27E5B"/>
    <w:rsid w:val="00A3087C"/>
    <w:rsid w:val="00A33FAB"/>
    <w:rsid w:val="00A373CF"/>
    <w:rsid w:val="00A37F93"/>
    <w:rsid w:val="00A4136D"/>
    <w:rsid w:val="00A4153D"/>
    <w:rsid w:val="00A422F7"/>
    <w:rsid w:val="00A46182"/>
    <w:rsid w:val="00A46842"/>
    <w:rsid w:val="00A468EF"/>
    <w:rsid w:val="00A46B4C"/>
    <w:rsid w:val="00A47EBC"/>
    <w:rsid w:val="00A513FE"/>
    <w:rsid w:val="00A518F0"/>
    <w:rsid w:val="00A521F4"/>
    <w:rsid w:val="00A52F44"/>
    <w:rsid w:val="00A56C8C"/>
    <w:rsid w:val="00A572C9"/>
    <w:rsid w:val="00A57E8A"/>
    <w:rsid w:val="00A61A9B"/>
    <w:rsid w:val="00A61AF5"/>
    <w:rsid w:val="00A647DC"/>
    <w:rsid w:val="00A65A69"/>
    <w:rsid w:val="00A661F1"/>
    <w:rsid w:val="00A6672A"/>
    <w:rsid w:val="00A6674F"/>
    <w:rsid w:val="00A66766"/>
    <w:rsid w:val="00A670AC"/>
    <w:rsid w:val="00A676E2"/>
    <w:rsid w:val="00A70410"/>
    <w:rsid w:val="00A715F1"/>
    <w:rsid w:val="00A72204"/>
    <w:rsid w:val="00A72C44"/>
    <w:rsid w:val="00A733DF"/>
    <w:rsid w:val="00A73D63"/>
    <w:rsid w:val="00A73E7C"/>
    <w:rsid w:val="00A7423D"/>
    <w:rsid w:val="00A744D2"/>
    <w:rsid w:val="00A76483"/>
    <w:rsid w:val="00A76542"/>
    <w:rsid w:val="00A7659D"/>
    <w:rsid w:val="00A76CA0"/>
    <w:rsid w:val="00A77575"/>
    <w:rsid w:val="00A77DC0"/>
    <w:rsid w:val="00A80794"/>
    <w:rsid w:val="00A81604"/>
    <w:rsid w:val="00A82172"/>
    <w:rsid w:val="00A82FAB"/>
    <w:rsid w:val="00A8352D"/>
    <w:rsid w:val="00A852D5"/>
    <w:rsid w:val="00A85976"/>
    <w:rsid w:val="00A86E17"/>
    <w:rsid w:val="00A86F42"/>
    <w:rsid w:val="00A86FFD"/>
    <w:rsid w:val="00A870CA"/>
    <w:rsid w:val="00A87A7C"/>
    <w:rsid w:val="00A92704"/>
    <w:rsid w:val="00A9355D"/>
    <w:rsid w:val="00A93BE8"/>
    <w:rsid w:val="00A94BA8"/>
    <w:rsid w:val="00A9641D"/>
    <w:rsid w:val="00A97729"/>
    <w:rsid w:val="00A97D4F"/>
    <w:rsid w:val="00AA0F60"/>
    <w:rsid w:val="00AA106F"/>
    <w:rsid w:val="00AA12BC"/>
    <w:rsid w:val="00AA2326"/>
    <w:rsid w:val="00AA252B"/>
    <w:rsid w:val="00AA2597"/>
    <w:rsid w:val="00AA3E07"/>
    <w:rsid w:val="00AB0CF4"/>
    <w:rsid w:val="00AB16B7"/>
    <w:rsid w:val="00AB2F62"/>
    <w:rsid w:val="00AB4951"/>
    <w:rsid w:val="00AB690C"/>
    <w:rsid w:val="00AB71C0"/>
    <w:rsid w:val="00AC0DAF"/>
    <w:rsid w:val="00AC1B17"/>
    <w:rsid w:val="00AC2798"/>
    <w:rsid w:val="00AC6430"/>
    <w:rsid w:val="00AD0AA6"/>
    <w:rsid w:val="00AD0E43"/>
    <w:rsid w:val="00AD3C5B"/>
    <w:rsid w:val="00AD414B"/>
    <w:rsid w:val="00AD491D"/>
    <w:rsid w:val="00AD5965"/>
    <w:rsid w:val="00AD6D15"/>
    <w:rsid w:val="00AD6F90"/>
    <w:rsid w:val="00AE03D4"/>
    <w:rsid w:val="00AE195E"/>
    <w:rsid w:val="00AE1AB5"/>
    <w:rsid w:val="00AE5215"/>
    <w:rsid w:val="00AF2088"/>
    <w:rsid w:val="00AF2917"/>
    <w:rsid w:val="00AF3A83"/>
    <w:rsid w:val="00AF46EA"/>
    <w:rsid w:val="00AF4BF9"/>
    <w:rsid w:val="00AF6E13"/>
    <w:rsid w:val="00AF7DDD"/>
    <w:rsid w:val="00AF7F19"/>
    <w:rsid w:val="00B00724"/>
    <w:rsid w:val="00B02869"/>
    <w:rsid w:val="00B030A8"/>
    <w:rsid w:val="00B05177"/>
    <w:rsid w:val="00B06BFD"/>
    <w:rsid w:val="00B07345"/>
    <w:rsid w:val="00B07A51"/>
    <w:rsid w:val="00B07E24"/>
    <w:rsid w:val="00B10088"/>
    <w:rsid w:val="00B1108E"/>
    <w:rsid w:val="00B1118D"/>
    <w:rsid w:val="00B11821"/>
    <w:rsid w:val="00B11C0C"/>
    <w:rsid w:val="00B13750"/>
    <w:rsid w:val="00B13934"/>
    <w:rsid w:val="00B139D8"/>
    <w:rsid w:val="00B13BC8"/>
    <w:rsid w:val="00B13E75"/>
    <w:rsid w:val="00B157AA"/>
    <w:rsid w:val="00B15F2A"/>
    <w:rsid w:val="00B16A19"/>
    <w:rsid w:val="00B16FEC"/>
    <w:rsid w:val="00B2075D"/>
    <w:rsid w:val="00B21409"/>
    <w:rsid w:val="00B22014"/>
    <w:rsid w:val="00B22986"/>
    <w:rsid w:val="00B23B06"/>
    <w:rsid w:val="00B24381"/>
    <w:rsid w:val="00B24B6F"/>
    <w:rsid w:val="00B26B6D"/>
    <w:rsid w:val="00B2798A"/>
    <w:rsid w:val="00B27F52"/>
    <w:rsid w:val="00B30603"/>
    <w:rsid w:val="00B3101D"/>
    <w:rsid w:val="00B32E36"/>
    <w:rsid w:val="00B363FF"/>
    <w:rsid w:val="00B37431"/>
    <w:rsid w:val="00B37471"/>
    <w:rsid w:val="00B37521"/>
    <w:rsid w:val="00B3758B"/>
    <w:rsid w:val="00B402C1"/>
    <w:rsid w:val="00B404AF"/>
    <w:rsid w:val="00B405F9"/>
    <w:rsid w:val="00B4140C"/>
    <w:rsid w:val="00B439A4"/>
    <w:rsid w:val="00B43D4D"/>
    <w:rsid w:val="00B44ACA"/>
    <w:rsid w:val="00B45FBB"/>
    <w:rsid w:val="00B47365"/>
    <w:rsid w:val="00B50147"/>
    <w:rsid w:val="00B511B9"/>
    <w:rsid w:val="00B51940"/>
    <w:rsid w:val="00B529F9"/>
    <w:rsid w:val="00B52A14"/>
    <w:rsid w:val="00B52A8B"/>
    <w:rsid w:val="00B541E6"/>
    <w:rsid w:val="00B552BF"/>
    <w:rsid w:val="00B55785"/>
    <w:rsid w:val="00B558D9"/>
    <w:rsid w:val="00B61284"/>
    <w:rsid w:val="00B62172"/>
    <w:rsid w:val="00B62B1D"/>
    <w:rsid w:val="00B641B4"/>
    <w:rsid w:val="00B6470A"/>
    <w:rsid w:val="00B64750"/>
    <w:rsid w:val="00B67A84"/>
    <w:rsid w:val="00B70940"/>
    <w:rsid w:val="00B70A88"/>
    <w:rsid w:val="00B71121"/>
    <w:rsid w:val="00B72EDF"/>
    <w:rsid w:val="00B730E8"/>
    <w:rsid w:val="00B73597"/>
    <w:rsid w:val="00B737FF"/>
    <w:rsid w:val="00B739CE"/>
    <w:rsid w:val="00B742C1"/>
    <w:rsid w:val="00B749C0"/>
    <w:rsid w:val="00B76118"/>
    <w:rsid w:val="00B7721A"/>
    <w:rsid w:val="00B80522"/>
    <w:rsid w:val="00B8072F"/>
    <w:rsid w:val="00B8120A"/>
    <w:rsid w:val="00B820B8"/>
    <w:rsid w:val="00B821D6"/>
    <w:rsid w:val="00B83875"/>
    <w:rsid w:val="00B83C99"/>
    <w:rsid w:val="00B84793"/>
    <w:rsid w:val="00B84B29"/>
    <w:rsid w:val="00B915AF"/>
    <w:rsid w:val="00B929FC"/>
    <w:rsid w:val="00B92A94"/>
    <w:rsid w:val="00B94611"/>
    <w:rsid w:val="00B94C4D"/>
    <w:rsid w:val="00B975E0"/>
    <w:rsid w:val="00B97CEF"/>
    <w:rsid w:val="00BA0B52"/>
    <w:rsid w:val="00BA2F88"/>
    <w:rsid w:val="00BA322A"/>
    <w:rsid w:val="00BA389A"/>
    <w:rsid w:val="00BA3A72"/>
    <w:rsid w:val="00BA3F3E"/>
    <w:rsid w:val="00BA43BB"/>
    <w:rsid w:val="00BA5C70"/>
    <w:rsid w:val="00BA6823"/>
    <w:rsid w:val="00BB15A5"/>
    <w:rsid w:val="00BB25F1"/>
    <w:rsid w:val="00BB288A"/>
    <w:rsid w:val="00BB3005"/>
    <w:rsid w:val="00BB4585"/>
    <w:rsid w:val="00BB6510"/>
    <w:rsid w:val="00BB6939"/>
    <w:rsid w:val="00BB6C33"/>
    <w:rsid w:val="00BC2060"/>
    <w:rsid w:val="00BC2A03"/>
    <w:rsid w:val="00BC2CF9"/>
    <w:rsid w:val="00BC3AB3"/>
    <w:rsid w:val="00BC4615"/>
    <w:rsid w:val="00BC4CC4"/>
    <w:rsid w:val="00BC500B"/>
    <w:rsid w:val="00BD1367"/>
    <w:rsid w:val="00BD484F"/>
    <w:rsid w:val="00BD4E4F"/>
    <w:rsid w:val="00BD6142"/>
    <w:rsid w:val="00BD6E74"/>
    <w:rsid w:val="00BD774C"/>
    <w:rsid w:val="00BE3351"/>
    <w:rsid w:val="00BE4FEC"/>
    <w:rsid w:val="00BE754D"/>
    <w:rsid w:val="00BE7625"/>
    <w:rsid w:val="00BE7D7D"/>
    <w:rsid w:val="00BF1CCD"/>
    <w:rsid w:val="00BF2D0D"/>
    <w:rsid w:val="00BF3547"/>
    <w:rsid w:val="00BF3A7A"/>
    <w:rsid w:val="00BF6EBF"/>
    <w:rsid w:val="00C0003B"/>
    <w:rsid w:val="00C00CED"/>
    <w:rsid w:val="00C01C76"/>
    <w:rsid w:val="00C02628"/>
    <w:rsid w:val="00C02AA5"/>
    <w:rsid w:val="00C02AC0"/>
    <w:rsid w:val="00C0389B"/>
    <w:rsid w:val="00C04F49"/>
    <w:rsid w:val="00C06EA4"/>
    <w:rsid w:val="00C070B5"/>
    <w:rsid w:val="00C0741A"/>
    <w:rsid w:val="00C0784A"/>
    <w:rsid w:val="00C11561"/>
    <w:rsid w:val="00C122BC"/>
    <w:rsid w:val="00C1282A"/>
    <w:rsid w:val="00C12D2C"/>
    <w:rsid w:val="00C14A32"/>
    <w:rsid w:val="00C153A3"/>
    <w:rsid w:val="00C17D77"/>
    <w:rsid w:val="00C20C09"/>
    <w:rsid w:val="00C22A62"/>
    <w:rsid w:val="00C236CC"/>
    <w:rsid w:val="00C274A2"/>
    <w:rsid w:val="00C313AC"/>
    <w:rsid w:val="00C3250E"/>
    <w:rsid w:val="00C3382A"/>
    <w:rsid w:val="00C33B9C"/>
    <w:rsid w:val="00C34138"/>
    <w:rsid w:val="00C34F73"/>
    <w:rsid w:val="00C35200"/>
    <w:rsid w:val="00C358E2"/>
    <w:rsid w:val="00C35B46"/>
    <w:rsid w:val="00C3605A"/>
    <w:rsid w:val="00C36986"/>
    <w:rsid w:val="00C36B0E"/>
    <w:rsid w:val="00C40B51"/>
    <w:rsid w:val="00C4151C"/>
    <w:rsid w:val="00C41F80"/>
    <w:rsid w:val="00C43335"/>
    <w:rsid w:val="00C443EF"/>
    <w:rsid w:val="00C4490C"/>
    <w:rsid w:val="00C45A0B"/>
    <w:rsid w:val="00C46B64"/>
    <w:rsid w:val="00C4773F"/>
    <w:rsid w:val="00C50691"/>
    <w:rsid w:val="00C56758"/>
    <w:rsid w:val="00C5722C"/>
    <w:rsid w:val="00C615FD"/>
    <w:rsid w:val="00C62701"/>
    <w:rsid w:val="00C63015"/>
    <w:rsid w:val="00C6649F"/>
    <w:rsid w:val="00C6792F"/>
    <w:rsid w:val="00C67ADF"/>
    <w:rsid w:val="00C67BC9"/>
    <w:rsid w:val="00C70474"/>
    <w:rsid w:val="00C70918"/>
    <w:rsid w:val="00C718B4"/>
    <w:rsid w:val="00C71FBD"/>
    <w:rsid w:val="00C728C3"/>
    <w:rsid w:val="00C74FA9"/>
    <w:rsid w:val="00C76A4C"/>
    <w:rsid w:val="00C7797F"/>
    <w:rsid w:val="00C811FD"/>
    <w:rsid w:val="00C81291"/>
    <w:rsid w:val="00C8185D"/>
    <w:rsid w:val="00C825FC"/>
    <w:rsid w:val="00C84D73"/>
    <w:rsid w:val="00C87B7E"/>
    <w:rsid w:val="00C90B08"/>
    <w:rsid w:val="00C926BF"/>
    <w:rsid w:val="00C929D8"/>
    <w:rsid w:val="00C93328"/>
    <w:rsid w:val="00C97CF4"/>
    <w:rsid w:val="00CA15EA"/>
    <w:rsid w:val="00CA39B4"/>
    <w:rsid w:val="00CA3FF4"/>
    <w:rsid w:val="00CA495A"/>
    <w:rsid w:val="00CA4CB2"/>
    <w:rsid w:val="00CA6811"/>
    <w:rsid w:val="00CA6884"/>
    <w:rsid w:val="00CA6920"/>
    <w:rsid w:val="00CA7F2A"/>
    <w:rsid w:val="00CB060A"/>
    <w:rsid w:val="00CB1898"/>
    <w:rsid w:val="00CB2A70"/>
    <w:rsid w:val="00CB3949"/>
    <w:rsid w:val="00CB4CE1"/>
    <w:rsid w:val="00CB5517"/>
    <w:rsid w:val="00CB5817"/>
    <w:rsid w:val="00CB7C9C"/>
    <w:rsid w:val="00CC376E"/>
    <w:rsid w:val="00CC5CAD"/>
    <w:rsid w:val="00CC77F1"/>
    <w:rsid w:val="00CD1AAD"/>
    <w:rsid w:val="00CD211D"/>
    <w:rsid w:val="00CD59B9"/>
    <w:rsid w:val="00CD6494"/>
    <w:rsid w:val="00CD6F09"/>
    <w:rsid w:val="00CE17F2"/>
    <w:rsid w:val="00CE50B3"/>
    <w:rsid w:val="00CE559B"/>
    <w:rsid w:val="00CE5737"/>
    <w:rsid w:val="00CE6788"/>
    <w:rsid w:val="00CE7C29"/>
    <w:rsid w:val="00CF0642"/>
    <w:rsid w:val="00CF1921"/>
    <w:rsid w:val="00CF1971"/>
    <w:rsid w:val="00CF348A"/>
    <w:rsid w:val="00CF41C1"/>
    <w:rsid w:val="00CF47FE"/>
    <w:rsid w:val="00CF6867"/>
    <w:rsid w:val="00CF7F6F"/>
    <w:rsid w:val="00D0146A"/>
    <w:rsid w:val="00D02F7B"/>
    <w:rsid w:val="00D0442B"/>
    <w:rsid w:val="00D044D3"/>
    <w:rsid w:val="00D05EB0"/>
    <w:rsid w:val="00D07C9C"/>
    <w:rsid w:val="00D10276"/>
    <w:rsid w:val="00D10A01"/>
    <w:rsid w:val="00D11194"/>
    <w:rsid w:val="00D11349"/>
    <w:rsid w:val="00D1154B"/>
    <w:rsid w:val="00D13B67"/>
    <w:rsid w:val="00D14524"/>
    <w:rsid w:val="00D15728"/>
    <w:rsid w:val="00D15D61"/>
    <w:rsid w:val="00D1730D"/>
    <w:rsid w:val="00D1736A"/>
    <w:rsid w:val="00D20309"/>
    <w:rsid w:val="00D20B4A"/>
    <w:rsid w:val="00D214AF"/>
    <w:rsid w:val="00D21DBA"/>
    <w:rsid w:val="00D22DDD"/>
    <w:rsid w:val="00D23177"/>
    <w:rsid w:val="00D23B31"/>
    <w:rsid w:val="00D23F5B"/>
    <w:rsid w:val="00D3171E"/>
    <w:rsid w:val="00D3178F"/>
    <w:rsid w:val="00D31937"/>
    <w:rsid w:val="00D32BBF"/>
    <w:rsid w:val="00D33E83"/>
    <w:rsid w:val="00D35B1B"/>
    <w:rsid w:val="00D36246"/>
    <w:rsid w:val="00D373A2"/>
    <w:rsid w:val="00D403B8"/>
    <w:rsid w:val="00D4045D"/>
    <w:rsid w:val="00D412E0"/>
    <w:rsid w:val="00D4308F"/>
    <w:rsid w:val="00D4325D"/>
    <w:rsid w:val="00D43A48"/>
    <w:rsid w:val="00D45BAE"/>
    <w:rsid w:val="00D50BE7"/>
    <w:rsid w:val="00D522C3"/>
    <w:rsid w:val="00D54A2E"/>
    <w:rsid w:val="00D557FE"/>
    <w:rsid w:val="00D602DB"/>
    <w:rsid w:val="00D6416B"/>
    <w:rsid w:val="00D65625"/>
    <w:rsid w:val="00D67C96"/>
    <w:rsid w:val="00D708AF"/>
    <w:rsid w:val="00D72727"/>
    <w:rsid w:val="00D7397F"/>
    <w:rsid w:val="00D75249"/>
    <w:rsid w:val="00D752EB"/>
    <w:rsid w:val="00D7564A"/>
    <w:rsid w:val="00D762A8"/>
    <w:rsid w:val="00D76695"/>
    <w:rsid w:val="00D76888"/>
    <w:rsid w:val="00D76F5C"/>
    <w:rsid w:val="00D771F9"/>
    <w:rsid w:val="00D800BE"/>
    <w:rsid w:val="00D8172B"/>
    <w:rsid w:val="00D825D6"/>
    <w:rsid w:val="00D833FD"/>
    <w:rsid w:val="00D83C53"/>
    <w:rsid w:val="00D83D75"/>
    <w:rsid w:val="00D83DD3"/>
    <w:rsid w:val="00D849D6"/>
    <w:rsid w:val="00D8630B"/>
    <w:rsid w:val="00D86826"/>
    <w:rsid w:val="00D948AE"/>
    <w:rsid w:val="00D950DC"/>
    <w:rsid w:val="00D96633"/>
    <w:rsid w:val="00D96B06"/>
    <w:rsid w:val="00D97FC0"/>
    <w:rsid w:val="00DA0B65"/>
    <w:rsid w:val="00DA15D8"/>
    <w:rsid w:val="00DA1986"/>
    <w:rsid w:val="00DA458B"/>
    <w:rsid w:val="00DA459D"/>
    <w:rsid w:val="00DA47A5"/>
    <w:rsid w:val="00DA55D1"/>
    <w:rsid w:val="00DA57E8"/>
    <w:rsid w:val="00DA5938"/>
    <w:rsid w:val="00DB24B2"/>
    <w:rsid w:val="00DB3426"/>
    <w:rsid w:val="00DB3C4C"/>
    <w:rsid w:val="00DB4528"/>
    <w:rsid w:val="00DB5F50"/>
    <w:rsid w:val="00DB6308"/>
    <w:rsid w:val="00DB650F"/>
    <w:rsid w:val="00DC031B"/>
    <w:rsid w:val="00DC0F3A"/>
    <w:rsid w:val="00DC2163"/>
    <w:rsid w:val="00DC275A"/>
    <w:rsid w:val="00DC2974"/>
    <w:rsid w:val="00DC2E69"/>
    <w:rsid w:val="00DC54B6"/>
    <w:rsid w:val="00DC625F"/>
    <w:rsid w:val="00DC67AD"/>
    <w:rsid w:val="00DC75E5"/>
    <w:rsid w:val="00DD05D3"/>
    <w:rsid w:val="00DD0E16"/>
    <w:rsid w:val="00DD2540"/>
    <w:rsid w:val="00DD29EE"/>
    <w:rsid w:val="00DD36A2"/>
    <w:rsid w:val="00DD5E9D"/>
    <w:rsid w:val="00DE19FA"/>
    <w:rsid w:val="00DE1EE0"/>
    <w:rsid w:val="00DE30C0"/>
    <w:rsid w:val="00DE52D9"/>
    <w:rsid w:val="00DE665B"/>
    <w:rsid w:val="00DE6766"/>
    <w:rsid w:val="00DE679E"/>
    <w:rsid w:val="00DE6D11"/>
    <w:rsid w:val="00DE72FF"/>
    <w:rsid w:val="00DE744F"/>
    <w:rsid w:val="00DE78FF"/>
    <w:rsid w:val="00DF0030"/>
    <w:rsid w:val="00DF1EA0"/>
    <w:rsid w:val="00DF21AD"/>
    <w:rsid w:val="00DF4268"/>
    <w:rsid w:val="00DF439A"/>
    <w:rsid w:val="00DF4494"/>
    <w:rsid w:val="00DF5495"/>
    <w:rsid w:val="00DF5B39"/>
    <w:rsid w:val="00DF5ED1"/>
    <w:rsid w:val="00DF6354"/>
    <w:rsid w:val="00DF6814"/>
    <w:rsid w:val="00E008EF"/>
    <w:rsid w:val="00E00D75"/>
    <w:rsid w:val="00E02594"/>
    <w:rsid w:val="00E05553"/>
    <w:rsid w:val="00E07737"/>
    <w:rsid w:val="00E07CBF"/>
    <w:rsid w:val="00E10A1B"/>
    <w:rsid w:val="00E10FE4"/>
    <w:rsid w:val="00E136C5"/>
    <w:rsid w:val="00E142AD"/>
    <w:rsid w:val="00E17715"/>
    <w:rsid w:val="00E20AE6"/>
    <w:rsid w:val="00E22B07"/>
    <w:rsid w:val="00E278B3"/>
    <w:rsid w:val="00E305C6"/>
    <w:rsid w:val="00E307BD"/>
    <w:rsid w:val="00E310E6"/>
    <w:rsid w:val="00E31331"/>
    <w:rsid w:val="00E31ED6"/>
    <w:rsid w:val="00E330EC"/>
    <w:rsid w:val="00E346B1"/>
    <w:rsid w:val="00E3581C"/>
    <w:rsid w:val="00E3608B"/>
    <w:rsid w:val="00E36FF8"/>
    <w:rsid w:val="00E41DE7"/>
    <w:rsid w:val="00E422BE"/>
    <w:rsid w:val="00E433A4"/>
    <w:rsid w:val="00E43DC6"/>
    <w:rsid w:val="00E440C8"/>
    <w:rsid w:val="00E44A0F"/>
    <w:rsid w:val="00E44C05"/>
    <w:rsid w:val="00E4530B"/>
    <w:rsid w:val="00E4695A"/>
    <w:rsid w:val="00E46DAD"/>
    <w:rsid w:val="00E46E02"/>
    <w:rsid w:val="00E501C7"/>
    <w:rsid w:val="00E50D4E"/>
    <w:rsid w:val="00E51C23"/>
    <w:rsid w:val="00E51C2A"/>
    <w:rsid w:val="00E52775"/>
    <w:rsid w:val="00E52930"/>
    <w:rsid w:val="00E56C98"/>
    <w:rsid w:val="00E57272"/>
    <w:rsid w:val="00E616B8"/>
    <w:rsid w:val="00E62522"/>
    <w:rsid w:val="00E63823"/>
    <w:rsid w:val="00E64163"/>
    <w:rsid w:val="00E64B06"/>
    <w:rsid w:val="00E71293"/>
    <w:rsid w:val="00E71BF5"/>
    <w:rsid w:val="00E72FB1"/>
    <w:rsid w:val="00E74284"/>
    <w:rsid w:val="00E747E6"/>
    <w:rsid w:val="00E75630"/>
    <w:rsid w:val="00E75B50"/>
    <w:rsid w:val="00E80D93"/>
    <w:rsid w:val="00E85189"/>
    <w:rsid w:val="00E858C7"/>
    <w:rsid w:val="00E85BE7"/>
    <w:rsid w:val="00E85C2E"/>
    <w:rsid w:val="00E879EC"/>
    <w:rsid w:val="00E90CE0"/>
    <w:rsid w:val="00E90D52"/>
    <w:rsid w:val="00E90F48"/>
    <w:rsid w:val="00E9194F"/>
    <w:rsid w:val="00E91B3A"/>
    <w:rsid w:val="00E9209A"/>
    <w:rsid w:val="00E93A4A"/>
    <w:rsid w:val="00E94322"/>
    <w:rsid w:val="00E95F0D"/>
    <w:rsid w:val="00E96D36"/>
    <w:rsid w:val="00EA0D26"/>
    <w:rsid w:val="00EA1ADB"/>
    <w:rsid w:val="00EA41A9"/>
    <w:rsid w:val="00EA5A19"/>
    <w:rsid w:val="00EA69F7"/>
    <w:rsid w:val="00EB017C"/>
    <w:rsid w:val="00EB2749"/>
    <w:rsid w:val="00EB32E4"/>
    <w:rsid w:val="00EB4AD3"/>
    <w:rsid w:val="00EB533C"/>
    <w:rsid w:val="00EB5D54"/>
    <w:rsid w:val="00EC0989"/>
    <w:rsid w:val="00EC0BA7"/>
    <w:rsid w:val="00EC1AC8"/>
    <w:rsid w:val="00EC2B55"/>
    <w:rsid w:val="00EC3768"/>
    <w:rsid w:val="00EC4367"/>
    <w:rsid w:val="00EC4445"/>
    <w:rsid w:val="00EC4C01"/>
    <w:rsid w:val="00EC50E0"/>
    <w:rsid w:val="00EC76F3"/>
    <w:rsid w:val="00ED1128"/>
    <w:rsid w:val="00ED302C"/>
    <w:rsid w:val="00ED3212"/>
    <w:rsid w:val="00ED33C8"/>
    <w:rsid w:val="00ED3CD5"/>
    <w:rsid w:val="00ED421A"/>
    <w:rsid w:val="00ED43C8"/>
    <w:rsid w:val="00ED66BF"/>
    <w:rsid w:val="00ED7003"/>
    <w:rsid w:val="00EE131A"/>
    <w:rsid w:val="00EE18F8"/>
    <w:rsid w:val="00EE4F12"/>
    <w:rsid w:val="00EE4F4A"/>
    <w:rsid w:val="00EE50E4"/>
    <w:rsid w:val="00EE5A16"/>
    <w:rsid w:val="00EE616A"/>
    <w:rsid w:val="00EE742D"/>
    <w:rsid w:val="00EF3EEE"/>
    <w:rsid w:val="00EF3F5E"/>
    <w:rsid w:val="00EF4526"/>
    <w:rsid w:val="00EF5B52"/>
    <w:rsid w:val="00EF646A"/>
    <w:rsid w:val="00EF6498"/>
    <w:rsid w:val="00EF64FD"/>
    <w:rsid w:val="00EF6F64"/>
    <w:rsid w:val="00F028FE"/>
    <w:rsid w:val="00F03979"/>
    <w:rsid w:val="00F05CA0"/>
    <w:rsid w:val="00F078AA"/>
    <w:rsid w:val="00F1022E"/>
    <w:rsid w:val="00F103B6"/>
    <w:rsid w:val="00F1254E"/>
    <w:rsid w:val="00F142A6"/>
    <w:rsid w:val="00F14C67"/>
    <w:rsid w:val="00F15A50"/>
    <w:rsid w:val="00F177B1"/>
    <w:rsid w:val="00F234BD"/>
    <w:rsid w:val="00F23CE1"/>
    <w:rsid w:val="00F240CE"/>
    <w:rsid w:val="00F30758"/>
    <w:rsid w:val="00F30CF7"/>
    <w:rsid w:val="00F32350"/>
    <w:rsid w:val="00F3281A"/>
    <w:rsid w:val="00F33E78"/>
    <w:rsid w:val="00F35585"/>
    <w:rsid w:val="00F4114E"/>
    <w:rsid w:val="00F42270"/>
    <w:rsid w:val="00F42D88"/>
    <w:rsid w:val="00F42DD7"/>
    <w:rsid w:val="00F43310"/>
    <w:rsid w:val="00F43A9D"/>
    <w:rsid w:val="00F4435C"/>
    <w:rsid w:val="00F4461A"/>
    <w:rsid w:val="00F44C11"/>
    <w:rsid w:val="00F45611"/>
    <w:rsid w:val="00F47D5A"/>
    <w:rsid w:val="00F50F93"/>
    <w:rsid w:val="00F516A0"/>
    <w:rsid w:val="00F51CA7"/>
    <w:rsid w:val="00F527EA"/>
    <w:rsid w:val="00F52ABA"/>
    <w:rsid w:val="00F52BC4"/>
    <w:rsid w:val="00F531E4"/>
    <w:rsid w:val="00F53CBD"/>
    <w:rsid w:val="00F56949"/>
    <w:rsid w:val="00F5698A"/>
    <w:rsid w:val="00F56AF9"/>
    <w:rsid w:val="00F57D72"/>
    <w:rsid w:val="00F61511"/>
    <w:rsid w:val="00F629F2"/>
    <w:rsid w:val="00F62B73"/>
    <w:rsid w:val="00F6367D"/>
    <w:rsid w:val="00F63A9B"/>
    <w:rsid w:val="00F6414C"/>
    <w:rsid w:val="00F65B50"/>
    <w:rsid w:val="00F67598"/>
    <w:rsid w:val="00F678C6"/>
    <w:rsid w:val="00F70F2D"/>
    <w:rsid w:val="00F712B4"/>
    <w:rsid w:val="00F7192E"/>
    <w:rsid w:val="00F71DF9"/>
    <w:rsid w:val="00F72AAF"/>
    <w:rsid w:val="00F76218"/>
    <w:rsid w:val="00F76C47"/>
    <w:rsid w:val="00F77C98"/>
    <w:rsid w:val="00F80404"/>
    <w:rsid w:val="00F80EB5"/>
    <w:rsid w:val="00F80FD0"/>
    <w:rsid w:val="00F81073"/>
    <w:rsid w:val="00F8176F"/>
    <w:rsid w:val="00F82FE0"/>
    <w:rsid w:val="00F83131"/>
    <w:rsid w:val="00F83864"/>
    <w:rsid w:val="00F83DD1"/>
    <w:rsid w:val="00F8464E"/>
    <w:rsid w:val="00F85935"/>
    <w:rsid w:val="00F85CCE"/>
    <w:rsid w:val="00F85FC1"/>
    <w:rsid w:val="00F91D82"/>
    <w:rsid w:val="00F944DD"/>
    <w:rsid w:val="00F94EF3"/>
    <w:rsid w:val="00F957E5"/>
    <w:rsid w:val="00F9612C"/>
    <w:rsid w:val="00F97295"/>
    <w:rsid w:val="00F97BD7"/>
    <w:rsid w:val="00FA0D12"/>
    <w:rsid w:val="00FA0F6C"/>
    <w:rsid w:val="00FA157B"/>
    <w:rsid w:val="00FA1580"/>
    <w:rsid w:val="00FA1AD6"/>
    <w:rsid w:val="00FA24DE"/>
    <w:rsid w:val="00FA2A55"/>
    <w:rsid w:val="00FA55D3"/>
    <w:rsid w:val="00FA6A59"/>
    <w:rsid w:val="00FA7682"/>
    <w:rsid w:val="00FA7B05"/>
    <w:rsid w:val="00FB0440"/>
    <w:rsid w:val="00FB13C5"/>
    <w:rsid w:val="00FB2C79"/>
    <w:rsid w:val="00FB4717"/>
    <w:rsid w:val="00FB61AF"/>
    <w:rsid w:val="00FB6A54"/>
    <w:rsid w:val="00FC0B3C"/>
    <w:rsid w:val="00FC70F5"/>
    <w:rsid w:val="00FC71AE"/>
    <w:rsid w:val="00FC7F1E"/>
    <w:rsid w:val="00FD02B6"/>
    <w:rsid w:val="00FD041C"/>
    <w:rsid w:val="00FD09D0"/>
    <w:rsid w:val="00FD1C95"/>
    <w:rsid w:val="00FD1EC3"/>
    <w:rsid w:val="00FD28CD"/>
    <w:rsid w:val="00FD3F5E"/>
    <w:rsid w:val="00FD4B39"/>
    <w:rsid w:val="00FD520F"/>
    <w:rsid w:val="00FD5388"/>
    <w:rsid w:val="00FD6DB5"/>
    <w:rsid w:val="00FD789C"/>
    <w:rsid w:val="00FD799E"/>
    <w:rsid w:val="00FD7F06"/>
    <w:rsid w:val="00FE0215"/>
    <w:rsid w:val="00FE06DF"/>
    <w:rsid w:val="00FE0E42"/>
    <w:rsid w:val="00FE1475"/>
    <w:rsid w:val="00FE227E"/>
    <w:rsid w:val="00FE5020"/>
    <w:rsid w:val="00FE57D0"/>
    <w:rsid w:val="00FE6A62"/>
    <w:rsid w:val="00FE72DB"/>
    <w:rsid w:val="00FE75DE"/>
    <w:rsid w:val="00FE78F8"/>
    <w:rsid w:val="00FF0004"/>
    <w:rsid w:val="00FF5E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8450"/>
  <w15:chartTrackingRefBased/>
  <w15:docId w15:val="{AB1A093E-019E-4DB0-B8EF-C69C0731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15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522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3ACD"/>
    <w:rPr>
      <w:color w:val="0563C1" w:themeColor="hyperlink"/>
      <w:u w:val="single"/>
    </w:rPr>
  </w:style>
  <w:style w:type="character" w:customStyle="1" w:styleId="Ttulo2Car">
    <w:name w:val="Título 2 Car"/>
    <w:basedOn w:val="Fuentedeprrafopredeter"/>
    <w:link w:val="Ttulo2"/>
    <w:uiPriority w:val="9"/>
    <w:semiHidden/>
    <w:rsid w:val="00D522C3"/>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616F14"/>
    <w:pPr>
      <w:ind w:left="720"/>
      <w:contextualSpacing/>
    </w:pPr>
  </w:style>
  <w:style w:type="paragraph" w:styleId="Encabezado">
    <w:name w:val="header"/>
    <w:basedOn w:val="Normal"/>
    <w:link w:val="EncabezadoCar"/>
    <w:uiPriority w:val="99"/>
    <w:unhideWhenUsed/>
    <w:rsid w:val="004300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00F7"/>
  </w:style>
  <w:style w:type="paragraph" w:styleId="Piedepgina">
    <w:name w:val="footer"/>
    <w:basedOn w:val="Normal"/>
    <w:link w:val="PiedepginaCar"/>
    <w:uiPriority w:val="99"/>
    <w:unhideWhenUsed/>
    <w:rsid w:val="004300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00F7"/>
  </w:style>
  <w:style w:type="paragraph" w:customStyle="1" w:styleId="Uninprrafos">
    <w:name w:val="Unión párrafos"/>
    <w:basedOn w:val="Textoindependiente"/>
    <w:rsid w:val="00F85CCE"/>
    <w:pPr>
      <w:spacing w:before="100" w:beforeAutospacing="1" w:after="100" w:afterAutospacing="1" w:line="240" w:lineRule="auto"/>
      <w:ind w:firstLine="567"/>
      <w:jc w:val="both"/>
    </w:pPr>
    <w:rPr>
      <w:rFonts w:ascii="Times New Roman" w:eastAsia="Times New Roman" w:hAnsi="Times New Roman" w:cs="Times New Roman"/>
      <w:sz w:val="24"/>
      <w:szCs w:val="20"/>
    </w:rPr>
  </w:style>
  <w:style w:type="character" w:customStyle="1" w:styleId="UninsubttuloCar">
    <w:name w:val="Unión subtítulo Car"/>
    <w:link w:val="Uninsubttulo"/>
    <w:locked/>
    <w:rsid w:val="00F85CCE"/>
    <w:rPr>
      <w:b/>
      <w:bCs/>
      <w:sz w:val="24"/>
    </w:rPr>
  </w:style>
  <w:style w:type="paragraph" w:customStyle="1" w:styleId="Uninsubttulo">
    <w:name w:val="Unión subtítulo"/>
    <w:basedOn w:val="Textoindependiente"/>
    <w:link w:val="UninsubttuloCar"/>
    <w:rsid w:val="00F85CCE"/>
    <w:pPr>
      <w:spacing w:before="100" w:beforeAutospacing="1" w:after="100" w:afterAutospacing="1" w:line="240" w:lineRule="auto"/>
      <w:jc w:val="both"/>
    </w:pPr>
    <w:rPr>
      <w:b/>
      <w:bCs/>
      <w:sz w:val="24"/>
    </w:rPr>
  </w:style>
  <w:style w:type="character" w:styleId="Refdecomentario">
    <w:name w:val="annotation reference"/>
    <w:basedOn w:val="Fuentedeprrafopredeter"/>
    <w:uiPriority w:val="99"/>
    <w:semiHidden/>
    <w:unhideWhenUsed/>
    <w:rsid w:val="00F85CCE"/>
    <w:rPr>
      <w:sz w:val="16"/>
      <w:szCs w:val="16"/>
    </w:rPr>
  </w:style>
  <w:style w:type="paragraph" w:styleId="Textocomentario">
    <w:name w:val="annotation text"/>
    <w:basedOn w:val="Normal"/>
    <w:link w:val="TextocomentarioCar"/>
    <w:uiPriority w:val="99"/>
    <w:semiHidden/>
    <w:unhideWhenUsed/>
    <w:rsid w:val="00F85CCE"/>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F85CCE"/>
    <w:rPr>
      <w:sz w:val="20"/>
      <w:szCs w:val="20"/>
    </w:rPr>
  </w:style>
  <w:style w:type="paragraph" w:styleId="Textoindependiente">
    <w:name w:val="Body Text"/>
    <w:basedOn w:val="Normal"/>
    <w:link w:val="TextoindependienteCar"/>
    <w:uiPriority w:val="99"/>
    <w:semiHidden/>
    <w:unhideWhenUsed/>
    <w:rsid w:val="00F85CCE"/>
    <w:pPr>
      <w:spacing w:after="120"/>
    </w:pPr>
  </w:style>
  <w:style w:type="character" w:customStyle="1" w:styleId="TextoindependienteCar">
    <w:name w:val="Texto independiente Car"/>
    <w:basedOn w:val="Fuentedeprrafopredeter"/>
    <w:link w:val="Textoindependiente"/>
    <w:uiPriority w:val="99"/>
    <w:semiHidden/>
    <w:rsid w:val="00F85CCE"/>
  </w:style>
  <w:style w:type="paragraph" w:styleId="Textodeglobo">
    <w:name w:val="Balloon Text"/>
    <w:basedOn w:val="Normal"/>
    <w:link w:val="TextodegloboCar"/>
    <w:uiPriority w:val="99"/>
    <w:semiHidden/>
    <w:unhideWhenUsed/>
    <w:rsid w:val="00F85C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5CCE"/>
    <w:rPr>
      <w:rFonts w:ascii="Segoe UI" w:hAnsi="Segoe UI" w:cs="Segoe UI"/>
      <w:sz w:val="18"/>
      <w:szCs w:val="18"/>
    </w:rPr>
  </w:style>
  <w:style w:type="character" w:customStyle="1" w:styleId="Ttulo1Car">
    <w:name w:val="Título 1 Car"/>
    <w:basedOn w:val="Fuentedeprrafopredeter"/>
    <w:link w:val="Ttulo1"/>
    <w:uiPriority w:val="9"/>
    <w:rsid w:val="00C153A3"/>
    <w:rPr>
      <w:rFonts w:asciiTheme="majorHAnsi" w:eastAsiaTheme="majorEastAsia" w:hAnsiTheme="majorHAnsi" w:cstheme="majorBidi"/>
      <w:color w:val="2E74B5"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0A02B4"/>
    <w:pPr>
      <w:spacing w:after="160"/>
    </w:pPr>
    <w:rPr>
      <w:b/>
      <w:bCs/>
    </w:rPr>
  </w:style>
  <w:style w:type="character" w:customStyle="1" w:styleId="AsuntodelcomentarioCar">
    <w:name w:val="Asunto del comentario Car"/>
    <w:basedOn w:val="TextocomentarioCar"/>
    <w:link w:val="Asuntodelcomentario"/>
    <w:uiPriority w:val="99"/>
    <w:semiHidden/>
    <w:rsid w:val="000A02B4"/>
    <w:rPr>
      <w:b/>
      <w:bCs/>
      <w:sz w:val="20"/>
      <w:szCs w:val="20"/>
    </w:rPr>
  </w:style>
  <w:style w:type="paragraph" w:customStyle="1" w:styleId="Default">
    <w:name w:val="Default"/>
    <w:rsid w:val="0020111D"/>
    <w:pPr>
      <w:autoSpaceDE w:val="0"/>
      <w:autoSpaceDN w:val="0"/>
      <w:adjustRightInd w:val="0"/>
      <w:spacing w:after="0" w:line="240" w:lineRule="auto"/>
    </w:pPr>
    <w:rPr>
      <w:rFonts w:ascii="Garamond" w:hAnsi="Garamond" w:cs="Garamond"/>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8051">
      <w:bodyDiv w:val="1"/>
      <w:marLeft w:val="0"/>
      <w:marRight w:val="0"/>
      <w:marTop w:val="0"/>
      <w:marBottom w:val="0"/>
      <w:divBdr>
        <w:top w:val="none" w:sz="0" w:space="0" w:color="auto"/>
        <w:left w:val="none" w:sz="0" w:space="0" w:color="auto"/>
        <w:bottom w:val="none" w:sz="0" w:space="0" w:color="auto"/>
        <w:right w:val="none" w:sz="0" w:space="0" w:color="auto"/>
      </w:divBdr>
    </w:div>
    <w:div w:id="41826541">
      <w:bodyDiv w:val="1"/>
      <w:marLeft w:val="0"/>
      <w:marRight w:val="0"/>
      <w:marTop w:val="0"/>
      <w:marBottom w:val="0"/>
      <w:divBdr>
        <w:top w:val="none" w:sz="0" w:space="0" w:color="auto"/>
        <w:left w:val="none" w:sz="0" w:space="0" w:color="auto"/>
        <w:bottom w:val="none" w:sz="0" w:space="0" w:color="auto"/>
        <w:right w:val="none" w:sz="0" w:space="0" w:color="auto"/>
      </w:divBdr>
    </w:div>
    <w:div w:id="89282146">
      <w:bodyDiv w:val="1"/>
      <w:marLeft w:val="0"/>
      <w:marRight w:val="0"/>
      <w:marTop w:val="0"/>
      <w:marBottom w:val="0"/>
      <w:divBdr>
        <w:top w:val="none" w:sz="0" w:space="0" w:color="auto"/>
        <w:left w:val="none" w:sz="0" w:space="0" w:color="auto"/>
        <w:bottom w:val="none" w:sz="0" w:space="0" w:color="auto"/>
        <w:right w:val="none" w:sz="0" w:space="0" w:color="auto"/>
      </w:divBdr>
    </w:div>
    <w:div w:id="320544585">
      <w:bodyDiv w:val="1"/>
      <w:marLeft w:val="0"/>
      <w:marRight w:val="0"/>
      <w:marTop w:val="0"/>
      <w:marBottom w:val="0"/>
      <w:divBdr>
        <w:top w:val="none" w:sz="0" w:space="0" w:color="auto"/>
        <w:left w:val="none" w:sz="0" w:space="0" w:color="auto"/>
        <w:bottom w:val="none" w:sz="0" w:space="0" w:color="auto"/>
        <w:right w:val="none" w:sz="0" w:space="0" w:color="auto"/>
      </w:divBdr>
      <w:divsChild>
        <w:div w:id="70275552">
          <w:marLeft w:val="0"/>
          <w:marRight w:val="0"/>
          <w:marTop w:val="0"/>
          <w:marBottom w:val="0"/>
          <w:divBdr>
            <w:top w:val="none" w:sz="0" w:space="0" w:color="auto"/>
            <w:left w:val="none" w:sz="0" w:space="0" w:color="auto"/>
            <w:bottom w:val="none" w:sz="0" w:space="0" w:color="auto"/>
            <w:right w:val="none" w:sz="0" w:space="0" w:color="auto"/>
          </w:divBdr>
        </w:div>
        <w:div w:id="328294908">
          <w:marLeft w:val="0"/>
          <w:marRight w:val="0"/>
          <w:marTop w:val="0"/>
          <w:marBottom w:val="0"/>
          <w:divBdr>
            <w:top w:val="none" w:sz="0" w:space="0" w:color="auto"/>
            <w:left w:val="none" w:sz="0" w:space="0" w:color="auto"/>
            <w:bottom w:val="none" w:sz="0" w:space="0" w:color="auto"/>
            <w:right w:val="none" w:sz="0" w:space="0" w:color="auto"/>
          </w:divBdr>
        </w:div>
        <w:div w:id="498086655">
          <w:marLeft w:val="0"/>
          <w:marRight w:val="0"/>
          <w:marTop w:val="0"/>
          <w:marBottom w:val="0"/>
          <w:divBdr>
            <w:top w:val="none" w:sz="0" w:space="0" w:color="auto"/>
            <w:left w:val="none" w:sz="0" w:space="0" w:color="auto"/>
            <w:bottom w:val="none" w:sz="0" w:space="0" w:color="auto"/>
            <w:right w:val="none" w:sz="0" w:space="0" w:color="auto"/>
          </w:divBdr>
        </w:div>
        <w:div w:id="2052873870">
          <w:marLeft w:val="0"/>
          <w:marRight w:val="0"/>
          <w:marTop w:val="0"/>
          <w:marBottom w:val="0"/>
          <w:divBdr>
            <w:top w:val="none" w:sz="0" w:space="0" w:color="auto"/>
            <w:left w:val="none" w:sz="0" w:space="0" w:color="auto"/>
            <w:bottom w:val="none" w:sz="0" w:space="0" w:color="auto"/>
            <w:right w:val="none" w:sz="0" w:space="0" w:color="auto"/>
          </w:divBdr>
        </w:div>
      </w:divsChild>
    </w:div>
    <w:div w:id="587541501">
      <w:bodyDiv w:val="1"/>
      <w:marLeft w:val="0"/>
      <w:marRight w:val="0"/>
      <w:marTop w:val="0"/>
      <w:marBottom w:val="0"/>
      <w:divBdr>
        <w:top w:val="none" w:sz="0" w:space="0" w:color="auto"/>
        <w:left w:val="none" w:sz="0" w:space="0" w:color="auto"/>
        <w:bottom w:val="none" w:sz="0" w:space="0" w:color="auto"/>
        <w:right w:val="none" w:sz="0" w:space="0" w:color="auto"/>
      </w:divBdr>
    </w:div>
    <w:div w:id="595745313">
      <w:bodyDiv w:val="1"/>
      <w:marLeft w:val="0"/>
      <w:marRight w:val="0"/>
      <w:marTop w:val="0"/>
      <w:marBottom w:val="0"/>
      <w:divBdr>
        <w:top w:val="none" w:sz="0" w:space="0" w:color="auto"/>
        <w:left w:val="none" w:sz="0" w:space="0" w:color="auto"/>
        <w:bottom w:val="none" w:sz="0" w:space="0" w:color="auto"/>
        <w:right w:val="none" w:sz="0" w:space="0" w:color="auto"/>
      </w:divBdr>
    </w:div>
    <w:div w:id="1033457690">
      <w:bodyDiv w:val="1"/>
      <w:marLeft w:val="0"/>
      <w:marRight w:val="0"/>
      <w:marTop w:val="0"/>
      <w:marBottom w:val="0"/>
      <w:divBdr>
        <w:top w:val="none" w:sz="0" w:space="0" w:color="auto"/>
        <w:left w:val="none" w:sz="0" w:space="0" w:color="auto"/>
        <w:bottom w:val="none" w:sz="0" w:space="0" w:color="auto"/>
        <w:right w:val="none" w:sz="0" w:space="0" w:color="auto"/>
      </w:divBdr>
    </w:div>
    <w:div w:id="1135609020">
      <w:bodyDiv w:val="1"/>
      <w:marLeft w:val="0"/>
      <w:marRight w:val="0"/>
      <w:marTop w:val="0"/>
      <w:marBottom w:val="0"/>
      <w:divBdr>
        <w:top w:val="none" w:sz="0" w:space="0" w:color="auto"/>
        <w:left w:val="none" w:sz="0" w:space="0" w:color="auto"/>
        <w:bottom w:val="none" w:sz="0" w:space="0" w:color="auto"/>
        <w:right w:val="none" w:sz="0" w:space="0" w:color="auto"/>
      </w:divBdr>
    </w:div>
    <w:div w:id="1176728033">
      <w:bodyDiv w:val="1"/>
      <w:marLeft w:val="0"/>
      <w:marRight w:val="0"/>
      <w:marTop w:val="0"/>
      <w:marBottom w:val="0"/>
      <w:divBdr>
        <w:top w:val="none" w:sz="0" w:space="0" w:color="auto"/>
        <w:left w:val="none" w:sz="0" w:space="0" w:color="auto"/>
        <w:bottom w:val="none" w:sz="0" w:space="0" w:color="auto"/>
        <w:right w:val="none" w:sz="0" w:space="0" w:color="auto"/>
      </w:divBdr>
    </w:div>
    <w:div w:id="1183934729">
      <w:bodyDiv w:val="1"/>
      <w:marLeft w:val="0"/>
      <w:marRight w:val="0"/>
      <w:marTop w:val="0"/>
      <w:marBottom w:val="0"/>
      <w:divBdr>
        <w:top w:val="none" w:sz="0" w:space="0" w:color="auto"/>
        <w:left w:val="none" w:sz="0" w:space="0" w:color="auto"/>
        <w:bottom w:val="none" w:sz="0" w:space="0" w:color="auto"/>
        <w:right w:val="none" w:sz="0" w:space="0" w:color="auto"/>
      </w:divBdr>
    </w:div>
    <w:div w:id="1276012740">
      <w:bodyDiv w:val="1"/>
      <w:marLeft w:val="0"/>
      <w:marRight w:val="0"/>
      <w:marTop w:val="0"/>
      <w:marBottom w:val="0"/>
      <w:divBdr>
        <w:top w:val="none" w:sz="0" w:space="0" w:color="auto"/>
        <w:left w:val="none" w:sz="0" w:space="0" w:color="auto"/>
        <w:bottom w:val="none" w:sz="0" w:space="0" w:color="auto"/>
        <w:right w:val="none" w:sz="0" w:space="0" w:color="auto"/>
      </w:divBdr>
    </w:div>
    <w:div w:id="1417442112">
      <w:bodyDiv w:val="1"/>
      <w:marLeft w:val="0"/>
      <w:marRight w:val="0"/>
      <w:marTop w:val="0"/>
      <w:marBottom w:val="0"/>
      <w:divBdr>
        <w:top w:val="none" w:sz="0" w:space="0" w:color="auto"/>
        <w:left w:val="none" w:sz="0" w:space="0" w:color="auto"/>
        <w:bottom w:val="none" w:sz="0" w:space="0" w:color="auto"/>
        <w:right w:val="none" w:sz="0" w:space="0" w:color="auto"/>
      </w:divBdr>
    </w:div>
    <w:div w:id="1762557425">
      <w:bodyDiv w:val="1"/>
      <w:marLeft w:val="0"/>
      <w:marRight w:val="0"/>
      <w:marTop w:val="0"/>
      <w:marBottom w:val="0"/>
      <w:divBdr>
        <w:top w:val="none" w:sz="0" w:space="0" w:color="auto"/>
        <w:left w:val="none" w:sz="0" w:space="0" w:color="auto"/>
        <w:bottom w:val="none" w:sz="0" w:space="0" w:color="auto"/>
        <w:right w:val="none" w:sz="0" w:space="0" w:color="auto"/>
      </w:divBdr>
    </w:div>
    <w:div w:id="1785691772">
      <w:bodyDiv w:val="1"/>
      <w:marLeft w:val="0"/>
      <w:marRight w:val="0"/>
      <w:marTop w:val="0"/>
      <w:marBottom w:val="0"/>
      <w:divBdr>
        <w:top w:val="none" w:sz="0" w:space="0" w:color="auto"/>
        <w:left w:val="none" w:sz="0" w:space="0" w:color="auto"/>
        <w:bottom w:val="none" w:sz="0" w:space="0" w:color="auto"/>
        <w:right w:val="none" w:sz="0" w:space="0" w:color="auto"/>
      </w:divBdr>
    </w:div>
    <w:div w:id="1805540433">
      <w:bodyDiv w:val="1"/>
      <w:marLeft w:val="0"/>
      <w:marRight w:val="0"/>
      <w:marTop w:val="0"/>
      <w:marBottom w:val="0"/>
      <w:divBdr>
        <w:top w:val="none" w:sz="0" w:space="0" w:color="auto"/>
        <w:left w:val="none" w:sz="0" w:space="0" w:color="auto"/>
        <w:bottom w:val="none" w:sz="0" w:space="0" w:color="auto"/>
        <w:right w:val="none" w:sz="0" w:space="0" w:color="auto"/>
      </w:divBdr>
    </w:div>
    <w:div w:id="19725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anmateo.edu.co/documentos/publicacion-desarrollo-pensamiento-logico.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QuickStyle" Target="diagrams/quickStyle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Colors" Target="diagrams/colors1.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20D3EC-412F-42D0-ACEF-E347B5380B1D}" type="doc">
      <dgm:prSet loTypeId="urn:microsoft.com/office/officeart/2005/8/layout/orgChart1" loCatId="hierarchy" qsTypeId="urn:microsoft.com/office/officeart/2005/8/quickstyle/simple1" qsCatId="simple" csTypeId="urn:microsoft.com/office/officeart/2005/8/colors/accent1_2" csCatId="accent1" phldr="1"/>
      <dgm:spPr/>
    </dgm:pt>
    <dgm:pt modelId="{FE70E816-3FD7-42C6-A6EC-A747D8830737}">
      <dgm:prSet/>
      <dgm:spPr/>
      <dgm:t>
        <a:bodyPr/>
        <a:lstStyle/>
        <a:p>
          <a:pPr marR="0" algn="ctr" rtl="0"/>
          <a:r>
            <a:rPr lang="es-ES" b="0" i="0" u="none" strike="noStrike" baseline="0" smtClean="0">
              <a:latin typeface="Calibri" panose="020F0502020204030204" pitchFamily="34" charset="0"/>
            </a:rPr>
            <a:t>Habilidades en la resolución de problemas</a:t>
          </a:r>
          <a:endParaRPr lang="es-ES" smtClean="0"/>
        </a:p>
      </dgm:t>
    </dgm:pt>
    <dgm:pt modelId="{30B527CF-EE2E-475F-B949-822201A65139}" type="parTrans" cxnId="{D9910425-5CD3-4B98-A293-0BD4826068FB}">
      <dgm:prSet/>
      <dgm:spPr/>
      <dgm:t>
        <a:bodyPr/>
        <a:lstStyle/>
        <a:p>
          <a:endParaRPr lang="es-CO"/>
        </a:p>
      </dgm:t>
    </dgm:pt>
    <dgm:pt modelId="{3BAF49A8-FC56-41E6-B85B-431DC2C8C185}" type="sibTrans" cxnId="{D9910425-5CD3-4B98-A293-0BD4826068FB}">
      <dgm:prSet/>
      <dgm:spPr/>
      <dgm:t>
        <a:bodyPr/>
        <a:lstStyle/>
        <a:p>
          <a:endParaRPr lang="es-CO"/>
        </a:p>
      </dgm:t>
    </dgm:pt>
    <dgm:pt modelId="{B8025057-E246-4DD3-8894-62673801880E}">
      <dgm:prSet/>
      <dgm:spPr/>
      <dgm:t>
        <a:bodyPr/>
        <a:lstStyle/>
        <a:p>
          <a:pPr marR="0" algn="ctr" rtl="0"/>
          <a:r>
            <a:rPr lang="es-ES" b="0" i="0" u="none" strike="noStrike" baseline="0" smtClean="0">
              <a:latin typeface="Calibri" panose="020F0502020204030204" pitchFamily="34" charset="0"/>
            </a:rPr>
            <a:t>Aprendizaje sin escuela</a:t>
          </a:r>
          <a:endParaRPr lang="es-ES" smtClean="0"/>
        </a:p>
      </dgm:t>
    </dgm:pt>
    <dgm:pt modelId="{611D6EC7-FBD6-4724-8291-051A1230CC2F}" type="parTrans" cxnId="{25173E17-80C0-4593-80CE-78740AA9693F}">
      <dgm:prSet/>
      <dgm:spPr/>
      <dgm:t>
        <a:bodyPr/>
        <a:lstStyle/>
        <a:p>
          <a:endParaRPr lang="es-CO"/>
        </a:p>
      </dgm:t>
    </dgm:pt>
    <dgm:pt modelId="{377872E2-E538-4601-803E-EB30FA49BBC5}" type="sibTrans" cxnId="{25173E17-80C0-4593-80CE-78740AA9693F}">
      <dgm:prSet/>
      <dgm:spPr/>
      <dgm:t>
        <a:bodyPr/>
        <a:lstStyle/>
        <a:p>
          <a:endParaRPr lang="es-CO"/>
        </a:p>
      </dgm:t>
    </dgm:pt>
    <dgm:pt modelId="{F32D606D-AC06-455A-BB4D-CBBF8F21F7E7}">
      <dgm:prSet/>
      <dgm:spPr/>
      <dgm:t>
        <a:bodyPr/>
        <a:lstStyle/>
        <a:p>
          <a:pPr marR="0" algn="ctr" rtl="0"/>
          <a:r>
            <a:rPr lang="es-ES" smtClean="0"/>
            <a:t>conocimiento</a:t>
          </a:r>
          <a:r>
            <a:rPr lang="es-ES" baseline="0" smtClean="0"/>
            <a:t> experimental</a:t>
          </a:r>
          <a:endParaRPr lang="es-ES" smtClean="0"/>
        </a:p>
      </dgm:t>
    </dgm:pt>
    <dgm:pt modelId="{6A792BA0-2FFA-4CAF-BDBD-5F42DCA76DFF}" type="parTrans" cxnId="{9D24E48E-8D48-41F8-88FB-FA6FBE1C0A09}">
      <dgm:prSet/>
      <dgm:spPr/>
      <dgm:t>
        <a:bodyPr/>
        <a:lstStyle/>
        <a:p>
          <a:endParaRPr lang="es-CO"/>
        </a:p>
      </dgm:t>
    </dgm:pt>
    <dgm:pt modelId="{BC13802E-6274-48A0-B53A-03352720A6D0}" type="sibTrans" cxnId="{9D24E48E-8D48-41F8-88FB-FA6FBE1C0A09}">
      <dgm:prSet/>
      <dgm:spPr/>
      <dgm:t>
        <a:bodyPr/>
        <a:lstStyle/>
        <a:p>
          <a:endParaRPr lang="es-CO"/>
        </a:p>
      </dgm:t>
    </dgm:pt>
    <dgm:pt modelId="{27C9DA80-7B56-4ABD-9D59-67505C529AE2}">
      <dgm:prSet/>
      <dgm:spPr/>
      <dgm:t>
        <a:bodyPr/>
        <a:lstStyle/>
        <a:p>
          <a:pPr marR="0" algn="ctr" rtl="0"/>
          <a:r>
            <a:rPr lang="es-ES" b="0" i="0" u="none" strike="noStrike" baseline="0" smtClean="0">
              <a:latin typeface="Calibri" panose="020F0502020204030204" pitchFamily="34" charset="0"/>
            </a:rPr>
            <a:t>Principio dedomemorial</a:t>
          </a:r>
          <a:endParaRPr lang="es-ES" smtClean="0"/>
        </a:p>
      </dgm:t>
    </dgm:pt>
    <dgm:pt modelId="{469A1C2B-DEE5-4F5A-A78F-F89FECF91686}" type="parTrans" cxnId="{E7BF517B-E526-4B03-803A-FC9673995999}">
      <dgm:prSet/>
      <dgm:spPr/>
      <dgm:t>
        <a:bodyPr/>
        <a:lstStyle/>
        <a:p>
          <a:endParaRPr lang="es-CO"/>
        </a:p>
      </dgm:t>
    </dgm:pt>
    <dgm:pt modelId="{A87CF6D3-8EBB-436D-874A-0B31B69DD68A}" type="sibTrans" cxnId="{E7BF517B-E526-4B03-803A-FC9673995999}">
      <dgm:prSet/>
      <dgm:spPr/>
      <dgm:t>
        <a:bodyPr/>
        <a:lstStyle/>
        <a:p>
          <a:endParaRPr lang="es-CO"/>
        </a:p>
      </dgm:t>
    </dgm:pt>
    <dgm:pt modelId="{B0AA7D9E-4B4C-46D1-890E-8861956FAE11}" type="pres">
      <dgm:prSet presAssocID="{7620D3EC-412F-42D0-ACEF-E347B5380B1D}" presName="hierChild1" presStyleCnt="0">
        <dgm:presLayoutVars>
          <dgm:orgChart val="1"/>
          <dgm:chPref val="1"/>
          <dgm:dir/>
          <dgm:animOne val="branch"/>
          <dgm:animLvl val="lvl"/>
          <dgm:resizeHandles/>
        </dgm:presLayoutVars>
      </dgm:prSet>
      <dgm:spPr/>
    </dgm:pt>
    <dgm:pt modelId="{E87AE3D0-2036-4E08-AE41-DE64652DB50B}" type="pres">
      <dgm:prSet presAssocID="{FE70E816-3FD7-42C6-A6EC-A747D8830737}" presName="hierRoot1" presStyleCnt="0">
        <dgm:presLayoutVars>
          <dgm:hierBranch/>
        </dgm:presLayoutVars>
      </dgm:prSet>
      <dgm:spPr/>
    </dgm:pt>
    <dgm:pt modelId="{A7DF136A-AD92-4019-8A93-C581D954FBC2}" type="pres">
      <dgm:prSet presAssocID="{FE70E816-3FD7-42C6-A6EC-A747D8830737}" presName="rootComposite1" presStyleCnt="0"/>
      <dgm:spPr/>
    </dgm:pt>
    <dgm:pt modelId="{54FCB063-30AC-4B7E-8712-C723FC78E3A5}" type="pres">
      <dgm:prSet presAssocID="{FE70E816-3FD7-42C6-A6EC-A747D8830737}" presName="rootText1" presStyleLbl="node0" presStyleIdx="0" presStyleCnt="1">
        <dgm:presLayoutVars>
          <dgm:chPref val="3"/>
        </dgm:presLayoutVars>
      </dgm:prSet>
      <dgm:spPr/>
      <dgm:t>
        <a:bodyPr/>
        <a:lstStyle/>
        <a:p>
          <a:endParaRPr lang="es-ES"/>
        </a:p>
      </dgm:t>
    </dgm:pt>
    <dgm:pt modelId="{3480FD00-63AD-4FD4-AEAD-CB98EE703AB8}" type="pres">
      <dgm:prSet presAssocID="{FE70E816-3FD7-42C6-A6EC-A747D8830737}" presName="rootConnector1" presStyleLbl="node1" presStyleIdx="0" presStyleCnt="0"/>
      <dgm:spPr/>
      <dgm:t>
        <a:bodyPr/>
        <a:lstStyle/>
        <a:p>
          <a:endParaRPr lang="es-ES"/>
        </a:p>
      </dgm:t>
    </dgm:pt>
    <dgm:pt modelId="{48FBAAA4-C455-467C-B421-0AA3E29FBD81}" type="pres">
      <dgm:prSet presAssocID="{FE70E816-3FD7-42C6-A6EC-A747D8830737}" presName="hierChild2" presStyleCnt="0"/>
      <dgm:spPr/>
    </dgm:pt>
    <dgm:pt modelId="{E98C3E6C-F877-4FB3-981F-307F30D5AA96}" type="pres">
      <dgm:prSet presAssocID="{611D6EC7-FBD6-4724-8291-051A1230CC2F}" presName="Name35" presStyleLbl="parChTrans1D2" presStyleIdx="0" presStyleCnt="3"/>
      <dgm:spPr/>
    </dgm:pt>
    <dgm:pt modelId="{6BF5E130-AB25-4EF9-8977-630F69C5FA34}" type="pres">
      <dgm:prSet presAssocID="{B8025057-E246-4DD3-8894-62673801880E}" presName="hierRoot2" presStyleCnt="0">
        <dgm:presLayoutVars>
          <dgm:hierBranch/>
        </dgm:presLayoutVars>
      </dgm:prSet>
      <dgm:spPr/>
    </dgm:pt>
    <dgm:pt modelId="{272085C3-4008-4901-9F29-0601A5C1230D}" type="pres">
      <dgm:prSet presAssocID="{B8025057-E246-4DD3-8894-62673801880E}" presName="rootComposite" presStyleCnt="0"/>
      <dgm:spPr/>
    </dgm:pt>
    <dgm:pt modelId="{724E5956-BA64-4181-9787-EC8A1033D9AC}" type="pres">
      <dgm:prSet presAssocID="{B8025057-E246-4DD3-8894-62673801880E}" presName="rootText" presStyleLbl="node2" presStyleIdx="0" presStyleCnt="3">
        <dgm:presLayoutVars>
          <dgm:chPref val="3"/>
        </dgm:presLayoutVars>
      </dgm:prSet>
      <dgm:spPr/>
      <dgm:t>
        <a:bodyPr/>
        <a:lstStyle/>
        <a:p>
          <a:endParaRPr lang="es-ES"/>
        </a:p>
      </dgm:t>
    </dgm:pt>
    <dgm:pt modelId="{7B121655-03FD-4878-BD52-790B71059F34}" type="pres">
      <dgm:prSet presAssocID="{B8025057-E246-4DD3-8894-62673801880E}" presName="rootConnector" presStyleLbl="node2" presStyleIdx="0" presStyleCnt="3"/>
      <dgm:spPr/>
      <dgm:t>
        <a:bodyPr/>
        <a:lstStyle/>
        <a:p>
          <a:endParaRPr lang="es-ES"/>
        </a:p>
      </dgm:t>
    </dgm:pt>
    <dgm:pt modelId="{629FB86C-7CE9-49F1-83DF-BCA165B47707}" type="pres">
      <dgm:prSet presAssocID="{B8025057-E246-4DD3-8894-62673801880E}" presName="hierChild4" presStyleCnt="0"/>
      <dgm:spPr/>
    </dgm:pt>
    <dgm:pt modelId="{AD1B4D6B-361C-4535-ACE9-F940455FEA76}" type="pres">
      <dgm:prSet presAssocID="{B8025057-E246-4DD3-8894-62673801880E}" presName="hierChild5" presStyleCnt="0"/>
      <dgm:spPr/>
    </dgm:pt>
    <dgm:pt modelId="{A92C23CB-A3A0-46DD-8FF2-EEA5EE23FB83}" type="pres">
      <dgm:prSet presAssocID="{6A792BA0-2FFA-4CAF-BDBD-5F42DCA76DFF}" presName="Name35" presStyleLbl="parChTrans1D2" presStyleIdx="1" presStyleCnt="3"/>
      <dgm:spPr/>
    </dgm:pt>
    <dgm:pt modelId="{93EF87D2-7EEB-4980-B870-C48350DC2559}" type="pres">
      <dgm:prSet presAssocID="{F32D606D-AC06-455A-BB4D-CBBF8F21F7E7}" presName="hierRoot2" presStyleCnt="0">
        <dgm:presLayoutVars>
          <dgm:hierBranch/>
        </dgm:presLayoutVars>
      </dgm:prSet>
      <dgm:spPr/>
    </dgm:pt>
    <dgm:pt modelId="{7F0BB914-9CD0-4F56-A620-A02E7DF38D6F}" type="pres">
      <dgm:prSet presAssocID="{F32D606D-AC06-455A-BB4D-CBBF8F21F7E7}" presName="rootComposite" presStyleCnt="0"/>
      <dgm:spPr/>
    </dgm:pt>
    <dgm:pt modelId="{1CF4EB9E-B6EE-4980-A3F5-8EB4A20793E5}" type="pres">
      <dgm:prSet presAssocID="{F32D606D-AC06-455A-BB4D-CBBF8F21F7E7}" presName="rootText" presStyleLbl="node2" presStyleIdx="1" presStyleCnt="3">
        <dgm:presLayoutVars>
          <dgm:chPref val="3"/>
        </dgm:presLayoutVars>
      </dgm:prSet>
      <dgm:spPr/>
      <dgm:t>
        <a:bodyPr/>
        <a:lstStyle/>
        <a:p>
          <a:endParaRPr lang="es-ES"/>
        </a:p>
      </dgm:t>
    </dgm:pt>
    <dgm:pt modelId="{A1577AFC-1568-4101-8C67-8F42919E9D42}" type="pres">
      <dgm:prSet presAssocID="{F32D606D-AC06-455A-BB4D-CBBF8F21F7E7}" presName="rootConnector" presStyleLbl="node2" presStyleIdx="1" presStyleCnt="3"/>
      <dgm:spPr/>
      <dgm:t>
        <a:bodyPr/>
        <a:lstStyle/>
        <a:p>
          <a:endParaRPr lang="es-ES"/>
        </a:p>
      </dgm:t>
    </dgm:pt>
    <dgm:pt modelId="{03CF70B9-71DD-4427-90F4-364C37DBC0C9}" type="pres">
      <dgm:prSet presAssocID="{F32D606D-AC06-455A-BB4D-CBBF8F21F7E7}" presName="hierChild4" presStyleCnt="0"/>
      <dgm:spPr/>
    </dgm:pt>
    <dgm:pt modelId="{DA3CF760-6523-4610-A33A-31F3F654BA0F}" type="pres">
      <dgm:prSet presAssocID="{F32D606D-AC06-455A-BB4D-CBBF8F21F7E7}" presName="hierChild5" presStyleCnt="0"/>
      <dgm:spPr/>
    </dgm:pt>
    <dgm:pt modelId="{951801B7-8A0F-49A0-8E37-4F0CD9479036}" type="pres">
      <dgm:prSet presAssocID="{469A1C2B-DEE5-4F5A-A78F-F89FECF91686}" presName="Name35" presStyleLbl="parChTrans1D2" presStyleIdx="2" presStyleCnt="3"/>
      <dgm:spPr/>
    </dgm:pt>
    <dgm:pt modelId="{BA7A2946-E2EE-4FE5-818A-8C268FE6A5CC}" type="pres">
      <dgm:prSet presAssocID="{27C9DA80-7B56-4ABD-9D59-67505C529AE2}" presName="hierRoot2" presStyleCnt="0">
        <dgm:presLayoutVars>
          <dgm:hierBranch/>
        </dgm:presLayoutVars>
      </dgm:prSet>
      <dgm:spPr/>
    </dgm:pt>
    <dgm:pt modelId="{E6276B1C-C765-42F1-A8D5-C7C2160FD69F}" type="pres">
      <dgm:prSet presAssocID="{27C9DA80-7B56-4ABD-9D59-67505C529AE2}" presName="rootComposite" presStyleCnt="0"/>
      <dgm:spPr/>
    </dgm:pt>
    <dgm:pt modelId="{D88A9E47-3E6D-44BD-8C82-63356A6FC78D}" type="pres">
      <dgm:prSet presAssocID="{27C9DA80-7B56-4ABD-9D59-67505C529AE2}" presName="rootText" presStyleLbl="node2" presStyleIdx="2" presStyleCnt="3">
        <dgm:presLayoutVars>
          <dgm:chPref val="3"/>
        </dgm:presLayoutVars>
      </dgm:prSet>
      <dgm:spPr/>
      <dgm:t>
        <a:bodyPr/>
        <a:lstStyle/>
        <a:p>
          <a:endParaRPr lang="es-ES"/>
        </a:p>
      </dgm:t>
    </dgm:pt>
    <dgm:pt modelId="{5BD058ED-7296-494C-A6B4-0FEA0888BFAC}" type="pres">
      <dgm:prSet presAssocID="{27C9DA80-7B56-4ABD-9D59-67505C529AE2}" presName="rootConnector" presStyleLbl="node2" presStyleIdx="2" presStyleCnt="3"/>
      <dgm:spPr/>
      <dgm:t>
        <a:bodyPr/>
        <a:lstStyle/>
        <a:p>
          <a:endParaRPr lang="es-ES"/>
        </a:p>
      </dgm:t>
    </dgm:pt>
    <dgm:pt modelId="{298ABC81-B9CC-45A9-BBC8-D190D29CD68C}" type="pres">
      <dgm:prSet presAssocID="{27C9DA80-7B56-4ABD-9D59-67505C529AE2}" presName="hierChild4" presStyleCnt="0"/>
      <dgm:spPr/>
    </dgm:pt>
    <dgm:pt modelId="{2A0FC449-9CC1-44EB-89A3-586F5B6E0D96}" type="pres">
      <dgm:prSet presAssocID="{27C9DA80-7B56-4ABD-9D59-67505C529AE2}" presName="hierChild5" presStyleCnt="0"/>
      <dgm:spPr/>
    </dgm:pt>
    <dgm:pt modelId="{3A69DD2A-9645-499A-A321-3F726B8B9EC3}" type="pres">
      <dgm:prSet presAssocID="{FE70E816-3FD7-42C6-A6EC-A747D8830737}" presName="hierChild3" presStyleCnt="0"/>
      <dgm:spPr/>
    </dgm:pt>
  </dgm:ptLst>
  <dgm:cxnLst>
    <dgm:cxn modelId="{25173E17-80C0-4593-80CE-78740AA9693F}" srcId="{FE70E816-3FD7-42C6-A6EC-A747D8830737}" destId="{B8025057-E246-4DD3-8894-62673801880E}" srcOrd="0" destOrd="0" parTransId="{611D6EC7-FBD6-4724-8291-051A1230CC2F}" sibTransId="{377872E2-E538-4601-803E-EB30FA49BBC5}"/>
    <dgm:cxn modelId="{92F5C9CC-8A99-4889-95CF-CB811459E7AD}" type="presOf" srcId="{27C9DA80-7B56-4ABD-9D59-67505C529AE2}" destId="{D88A9E47-3E6D-44BD-8C82-63356A6FC78D}" srcOrd="0" destOrd="0" presId="urn:microsoft.com/office/officeart/2005/8/layout/orgChart1"/>
    <dgm:cxn modelId="{2DB209FB-D4D6-4299-9235-145420811BF4}" type="presOf" srcId="{F32D606D-AC06-455A-BB4D-CBBF8F21F7E7}" destId="{A1577AFC-1568-4101-8C67-8F42919E9D42}" srcOrd="1" destOrd="0" presId="urn:microsoft.com/office/officeart/2005/8/layout/orgChart1"/>
    <dgm:cxn modelId="{5564250F-89EC-42E9-9A13-B4041264639F}" type="presOf" srcId="{FE70E816-3FD7-42C6-A6EC-A747D8830737}" destId="{3480FD00-63AD-4FD4-AEAD-CB98EE703AB8}" srcOrd="1" destOrd="0" presId="urn:microsoft.com/office/officeart/2005/8/layout/orgChart1"/>
    <dgm:cxn modelId="{D9910425-5CD3-4B98-A293-0BD4826068FB}" srcId="{7620D3EC-412F-42D0-ACEF-E347B5380B1D}" destId="{FE70E816-3FD7-42C6-A6EC-A747D8830737}" srcOrd="0" destOrd="0" parTransId="{30B527CF-EE2E-475F-B949-822201A65139}" sibTransId="{3BAF49A8-FC56-41E6-B85B-431DC2C8C185}"/>
    <dgm:cxn modelId="{3E08827C-294E-4235-8090-6C10195437D0}" type="presOf" srcId="{7620D3EC-412F-42D0-ACEF-E347B5380B1D}" destId="{B0AA7D9E-4B4C-46D1-890E-8861956FAE11}" srcOrd="0" destOrd="0" presId="urn:microsoft.com/office/officeart/2005/8/layout/orgChart1"/>
    <dgm:cxn modelId="{E7BF517B-E526-4B03-803A-FC9673995999}" srcId="{FE70E816-3FD7-42C6-A6EC-A747D8830737}" destId="{27C9DA80-7B56-4ABD-9D59-67505C529AE2}" srcOrd="2" destOrd="0" parTransId="{469A1C2B-DEE5-4F5A-A78F-F89FECF91686}" sibTransId="{A87CF6D3-8EBB-436D-874A-0B31B69DD68A}"/>
    <dgm:cxn modelId="{2236E349-ADB5-49D9-BA72-23E6C3477DF5}" type="presOf" srcId="{B8025057-E246-4DD3-8894-62673801880E}" destId="{7B121655-03FD-4878-BD52-790B71059F34}" srcOrd="1" destOrd="0" presId="urn:microsoft.com/office/officeart/2005/8/layout/orgChart1"/>
    <dgm:cxn modelId="{F608B8CC-6A2C-405E-A418-BA624352F5FD}" type="presOf" srcId="{FE70E816-3FD7-42C6-A6EC-A747D8830737}" destId="{54FCB063-30AC-4B7E-8712-C723FC78E3A5}" srcOrd="0" destOrd="0" presId="urn:microsoft.com/office/officeart/2005/8/layout/orgChart1"/>
    <dgm:cxn modelId="{9CB19683-3000-460B-A2FD-DA9BEEFC3165}" type="presOf" srcId="{611D6EC7-FBD6-4724-8291-051A1230CC2F}" destId="{E98C3E6C-F877-4FB3-981F-307F30D5AA96}" srcOrd="0" destOrd="0" presId="urn:microsoft.com/office/officeart/2005/8/layout/orgChart1"/>
    <dgm:cxn modelId="{DBC98889-CD34-4034-B75F-E723B5E413C2}" type="presOf" srcId="{B8025057-E246-4DD3-8894-62673801880E}" destId="{724E5956-BA64-4181-9787-EC8A1033D9AC}" srcOrd="0" destOrd="0" presId="urn:microsoft.com/office/officeart/2005/8/layout/orgChart1"/>
    <dgm:cxn modelId="{59650889-D97E-402B-BA2A-B7F56401F92C}" type="presOf" srcId="{6A792BA0-2FFA-4CAF-BDBD-5F42DCA76DFF}" destId="{A92C23CB-A3A0-46DD-8FF2-EEA5EE23FB83}" srcOrd="0" destOrd="0" presId="urn:microsoft.com/office/officeart/2005/8/layout/orgChart1"/>
    <dgm:cxn modelId="{660491B1-8455-4F53-81EE-39AA8957EE5D}" type="presOf" srcId="{469A1C2B-DEE5-4F5A-A78F-F89FECF91686}" destId="{951801B7-8A0F-49A0-8E37-4F0CD9479036}" srcOrd="0" destOrd="0" presId="urn:microsoft.com/office/officeart/2005/8/layout/orgChart1"/>
    <dgm:cxn modelId="{9D24E48E-8D48-41F8-88FB-FA6FBE1C0A09}" srcId="{FE70E816-3FD7-42C6-A6EC-A747D8830737}" destId="{F32D606D-AC06-455A-BB4D-CBBF8F21F7E7}" srcOrd="1" destOrd="0" parTransId="{6A792BA0-2FFA-4CAF-BDBD-5F42DCA76DFF}" sibTransId="{BC13802E-6274-48A0-B53A-03352720A6D0}"/>
    <dgm:cxn modelId="{2E3BB9C8-DF5A-4E7C-93B2-BFDC1AB678E7}" type="presOf" srcId="{27C9DA80-7B56-4ABD-9D59-67505C529AE2}" destId="{5BD058ED-7296-494C-A6B4-0FEA0888BFAC}" srcOrd="1" destOrd="0" presId="urn:microsoft.com/office/officeart/2005/8/layout/orgChart1"/>
    <dgm:cxn modelId="{52D9CCE6-3449-470C-818E-55EB0673D17E}" type="presOf" srcId="{F32D606D-AC06-455A-BB4D-CBBF8F21F7E7}" destId="{1CF4EB9E-B6EE-4980-A3F5-8EB4A20793E5}" srcOrd="0" destOrd="0" presId="urn:microsoft.com/office/officeart/2005/8/layout/orgChart1"/>
    <dgm:cxn modelId="{5C48B0CA-6BC1-4377-89F7-AD63BDADE1E7}" type="presParOf" srcId="{B0AA7D9E-4B4C-46D1-890E-8861956FAE11}" destId="{E87AE3D0-2036-4E08-AE41-DE64652DB50B}" srcOrd="0" destOrd="0" presId="urn:microsoft.com/office/officeart/2005/8/layout/orgChart1"/>
    <dgm:cxn modelId="{8E7AB1AD-4EA4-425F-987E-49766FEDF489}" type="presParOf" srcId="{E87AE3D0-2036-4E08-AE41-DE64652DB50B}" destId="{A7DF136A-AD92-4019-8A93-C581D954FBC2}" srcOrd="0" destOrd="0" presId="urn:microsoft.com/office/officeart/2005/8/layout/orgChart1"/>
    <dgm:cxn modelId="{15E8F210-7649-4019-9C67-31A8BDDE2AE0}" type="presParOf" srcId="{A7DF136A-AD92-4019-8A93-C581D954FBC2}" destId="{54FCB063-30AC-4B7E-8712-C723FC78E3A5}" srcOrd="0" destOrd="0" presId="urn:microsoft.com/office/officeart/2005/8/layout/orgChart1"/>
    <dgm:cxn modelId="{42F69A07-CD2D-4237-B47F-660D13BBBD41}" type="presParOf" srcId="{A7DF136A-AD92-4019-8A93-C581D954FBC2}" destId="{3480FD00-63AD-4FD4-AEAD-CB98EE703AB8}" srcOrd="1" destOrd="0" presId="urn:microsoft.com/office/officeart/2005/8/layout/orgChart1"/>
    <dgm:cxn modelId="{95A8F440-BA49-40E9-B542-61607D61411F}" type="presParOf" srcId="{E87AE3D0-2036-4E08-AE41-DE64652DB50B}" destId="{48FBAAA4-C455-467C-B421-0AA3E29FBD81}" srcOrd="1" destOrd="0" presId="urn:microsoft.com/office/officeart/2005/8/layout/orgChart1"/>
    <dgm:cxn modelId="{7FF46C12-30D4-4F82-92F9-68FE20D3C88D}" type="presParOf" srcId="{48FBAAA4-C455-467C-B421-0AA3E29FBD81}" destId="{E98C3E6C-F877-4FB3-981F-307F30D5AA96}" srcOrd="0" destOrd="0" presId="urn:microsoft.com/office/officeart/2005/8/layout/orgChart1"/>
    <dgm:cxn modelId="{2E170EE3-C978-4E43-8F69-76DD62495C37}" type="presParOf" srcId="{48FBAAA4-C455-467C-B421-0AA3E29FBD81}" destId="{6BF5E130-AB25-4EF9-8977-630F69C5FA34}" srcOrd="1" destOrd="0" presId="urn:microsoft.com/office/officeart/2005/8/layout/orgChart1"/>
    <dgm:cxn modelId="{3EAE40B0-A796-4472-9A95-8D4E8CADBABA}" type="presParOf" srcId="{6BF5E130-AB25-4EF9-8977-630F69C5FA34}" destId="{272085C3-4008-4901-9F29-0601A5C1230D}" srcOrd="0" destOrd="0" presId="urn:microsoft.com/office/officeart/2005/8/layout/orgChart1"/>
    <dgm:cxn modelId="{488B6CCF-A719-423A-8ACA-42A9AAB65465}" type="presParOf" srcId="{272085C3-4008-4901-9F29-0601A5C1230D}" destId="{724E5956-BA64-4181-9787-EC8A1033D9AC}" srcOrd="0" destOrd="0" presId="urn:microsoft.com/office/officeart/2005/8/layout/orgChart1"/>
    <dgm:cxn modelId="{98177A17-734A-4D50-8D5E-859D21F98113}" type="presParOf" srcId="{272085C3-4008-4901-9F29-0601A5C1230D}" destId="{7B121655-03FD-4878-BD52-790B71059F34}" srcOrd="1" destOrd="0" presId="urn:microsoft.com/office/officeart/2005/8/layout/orgChart1"/>
    <dgm:cxn modelId="{D013A82A-6A30-4CCB-A5EC-18EEB31524A7}" type="presParOf" srcId="{6BF5E130-AB25-4EF9-8977-630F69C5FA34}" destId="{629FB86C-7CE9-49F1-83DF-BCA165B47707}" srcOrd="1" destOrd="0" presId="urn:microsoft.com/office/officeart/2005/8/layout/orgChart1"/>
    <dgm:cxn modelId="{B8BAB155-5B7C-4748-AF6C-510BEDC759C7}" type="presParOf" srcId="{6BF5E130-AB25-4EF9-8977-630F69C5FA34}" destId="{AD1B4D6B-361C-4535-ACE9-F940455FEA76}" srcOrd="2" destOrd="0" presId="urn:microsoft.com/office/officeart/2005/8/layout/orgChart1"/>
    <dgm:cxn modelId="{6B33858C-66FD-4978-97D9-F3AB6F965B79}" type="presParOf" srcId="{48FBAAA4-C455-467C-B421-0AA3E29FBD81}" destId="{A92C23CB-A3A0-46DD-8FF2-EEA5EE23FB83}" srcOrd="2" destOrd="0" presId="urn:microsoft.com/office/officeart/2005/8/layout/orgChart1"/>
    <dgm:cxn modelId="{73511564-AF09-4BD6-B030-3C41913CDC09}" type="presParOf" srcId="{48FBAAA4-C455-467C-B421-0AA3E29FBD81}" destId="{93EF87D2-7EEB-4980-B870-C48350DC2559}" srcOrd="3" destOrd="0" presId="urn:microsoft.com/office/officeart/2005/8/layout/orgChart1"/>
    <dgm:cxn modelId="{6B497622-0E57-4896-99E1-F36D3466FD26}" type="presParOf" srcId="{93EF87D2-7EEB-4980-B870-C48350DC2559}" destId="{7F0BB914-9CD0-4F56-A620-A02E7DF38D6F}" srcOrd="0" destOrd="0" presId="urn:microsoft.com/office/officeart/2005/8/layout/orgChart1"/>
    <dgm:cxn modelId="{875A97F4-07CD-4B51-91B6-5FCDFF968E3C}" type="presParOf" srcId="{7F0BB914-9CD0-4F56-A620-A02E7DF38D6F}" destId="{1CF4EB9E-B6EE-4980-A3F5-8EB4A20793E5}" srcOrd="0" destOrd="0" presId="urn:microsoft.com/office/officeart/2005/8/layout/orgChart1"/>
    <dgm:cxn modelId="{CB54A687-A5DA-484A-B01B-DC663666AF9E}" type="presParOf" srcId="{7F0BB914-9CD0-4F56-A620-A02E7DF38D6F}" destId="{A1577AFC-1568-4101-8C67-8F42919E9D42}" srcOrd="1" destOrd="0" presId="urn:microsoft.com/office/officeart/2005/8/layout/orgChart1"/>
    <dgm:cxn modelId="{658B802B-BC9C-4E61-8D1D-55AF10916F9D}" type="presParOf" srcId="{93EF87D2-7EEB-4980-B870-C48350DC2559}" destId="{03CF70B9-71DD-4427-90F4-364C37DBC0C9}" srcOrd="1" destOrd="0" presId="urn:microsoft.com/office/officeart/2005/8/layout/orgChart1"/>
    <dgm:cxn modelId="{6997391C-81E9-49D6-A90B-F2BA3B465EE5}" type="presParOf" srcId="{93EF87D2-7EEB-4980-B870-C48350DC2559}" destId="{DA3CF760-6523-4610-A33A-31F3F654BA0F}" srcOrd="2" destOrd="0" presId="urn:microsoft.com/office/officeart/2005/8/layout/orgChart1"/>
    <dgm:cxn modelId="{BF024A96-CBE2-41C7-8337-568F4B20760D}" type="presParOf" srcId="{48FBAAA4-C455-467C-B421-0AA3E29FBD81}" destId="{951801B7-8A0F-49A0-8E37-4F0CD9479036}" srcOrd="4" destOrd="0" presId="urn:microsoft.com/office/officeart/2005/8/layout/orgChart1"/>
    <dgm:cxn modelId="{280680BB-E868-488B-84B9-E2B0388DB233}" type="presParOf" srcId="{48FBAAA4-C455-467C-B421-0AA3E29FBD81}" destId="{BA7A2946-E2EE-4FE5-818A-8C268FE6A5CC}" srcOrd="5" destOrd="0" presId="urn:microsoft.com/office/officeart/2005/8/layout/orgChart1"/>
    <dgm:cxn modelId="{04387588-B444-4A93-BFEC-5894E0D09B92}" type="presParOf" srcId="{BA7A2946-E2EE-4FE5-818A-8C268FE6A5CC}" destId="{E6276B1C-C765-42F1-A8D5-C7C2160FD69F}" srcOrd="0" destOrd="0" presId="urn:microsoft.com/office/officeart/2005/8/layout/orgChart1"/>
    <dgm:cxn modelId="{9781901A-8DFF-42FF-A42F-4E1C384FC70C}" type="presParOf" srcId="{E6276B1C-C765-42F1-A8D5-C7C2160FD69F}" destId="{D88A9E47-3E6D-44BD-8C82-63356A6FC78D}" srcOrd="0" destOrd="0" presId="urn:microsoft.com/office/officeart/2005/8/layout/orgChart1"/>
    <dgm:cxn modelId="{87B12DF9-597C-4A86-AA5D-D4E97FE03F12}" type="presParOf" srcId="{E6276B1C-C765-42F1-A8D5-C7C2160FD69F}" destId="{5BD058ED-7296-494C-A6B4-0FEA0888BFAC}" srcOrd="1" destOrd="0" presId="urn:microsoft.com/office/officeart/2005/8/layout/orgChart1"/>
    <dgm:cxn modelId="{D7327B4A-3DFB-4EAB-932E-87D44152E3BA}" type="presParOf" srcId="{BA7A2946-E2EE-4FE5-818A-8C268FE6A5CC}" destId="{298ABC81-B9CC-45A9-BBC8-D190D29CD68C}" srcOrd="1" destOrd="0" presId="urn:microsoft.com/office/officeart/2005/8/layout/orgChart1"/>
    <dgm:cxn modelId="{81FF925A-58CB-4DDF-842C-09461CAD9E69}" type="presParOf" srcId="{BA7A2946-E2EE-4FE5-818A-8C268FE6A5CC}" destId="{2A0FC449-9CC1-44EB-89A3-586F5B6E0D96}" srcOrd="2" destOrd="0" presId="urn:microsoft.com/office/officeart/2005/8/layout/orgChart1"/>
    <dgm:cxn modelId="{0D7C93F4-7C20-4304-A86A-9BA6E311E8DD}" type="presParOf" srcId="{E87AE3D0-2036-4E08-AE41-DE64652DB50B}" destId="{3A69DD2A-9645-499A-A321-3F726B8B9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1801B7-8A0F-49A0-8E37-4F0CD9479036}">
      <dsp:nvSpPr>
        <dsp:cNvPr id="0" name=""/>
        <dsp:cNvSpPr/>
      </dsp:nvSpPr>
      <dsp:spPr>
        <a:xfrm>
          <a:off x="2476499" y="649479"/>
          <a:ext cx="1571075" cy="272665"/>
        </a:xfrm>
        <a:custGeom>
          <a:avLst/>
          <a:gdLst/>
          <a:ahLst/>
          <a:cxnLst/>
          <a:rect l="0" t="0" r="0" b="0"/>
          <a:pathLst>
            <a:path>
              <a:moveTo>
                <a:pt x="0" y="0"/>
              </a:moveTo>
              <a:lnTo>
                <a:pt x="0" y="136332"/>
              </a:lnTo>
              <a:lnTo>
                <a:pt x="1571075" y="136332"/>
              </a:lnTo>
              <a:lnTo>
                <a:pt x="1571075" y="2726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2C23CB-A3A0-46DD-8FF2-EEA5EE23FB83}">
      <dsp:nvSpPr>
        <dsp:cNvPr id="0" name=""/>
        <dsp:cNvSpPr/>
      </dsp:nvSpPr>
      <dsp:spPr>
        <a:xfrm>
          <a:off x="2430779" y="649479"/>
          <a:ext cx="91440" cy="272665"/>
        </a:xfrm>
        <a:custGeom>
          <a:avLst/>
          <a:gdLst/>
          <a:ahLst/>
          <a:cxnLst/>
          <a:rect l="0" t="0" r="0" b="0"/>
          <a:pathLst>
            <a:path>
              <a:moveTo>
                <a:pt x="45720" y="0"/>
              </a:moveTo>
              <a:lnTo>
                <a:pt x="45720" y="2726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8C3E6C-F877-4FB3-981F-307F30D5AA96}">
      <dsp:nvSpPr>
        <dsp:cNvPr id="0" name=""/>
        <dsp:cNvSpPr/>
      </dsp:nvSpPr>
      <dsp:spPr>
        <a:xfrm>
          <a:off x="905424" y="649479"/>
          <a:ext cx="1571075" cy="272665"/>
        </a:xfrm>
        <a:custGeom>
          <a:avLst/>
          <a:gdLst/>
          <a:ahLst/>
          <a:cxnLst/>
          <a:rect l="0" t="0" r="0" b="0"/>
          <a:pathLst>
            <a:path>
              <a:moveTo>
                <a:pt x="1571075" y="0"/>
              </a:moveTo>
              <a:lnTo>
                <a:pt x="1571075" y="136332"/>
              </a:lnTo>
              <a:lnTo>
                <a:pt x="0" y="136332"/>
              </a:lnTo>
              <a:lnTo>
                <a:pt x="0" y="2726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FCB063-30AC-4B7E-8712-C723FC78E3A5}">
      <dsp:nvSpPr>
        <dsp:cNvPr id="0" name=""/>
        <dsp:cNvSpPr/>
      </dsp:nvSpPr>
      <dsp:spPr>
        <a:xfrm>
          <a:off x="1827295" y="274"/>
          <a:ext cx="1298409" cy="6492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s-ES" sz="1500" b="0" i="0" u="none" strike="noStrike" kern="1200" baseline="0" smtClean="0">
              <a:latin typeface="Calibri" panose="020F0502020204030204" pitchFamily="34" charset="0"/>
            </a:rPr>
            <a:t>Habilidades en la resolución de problemas</a:t>
          </a:r>
          <a:endParaRPr lang="es-ES" sz="1500" kern="1200" smtClean="0"/>
        </a:p>
      </dsp:txBody>
      <dsp:txXfrm>
        <a:off x="1827295" y="274"/>
        <a:ext cx="1298409" cy="649204"/>
      </dsp:txXfrm>
    </dsp:sp>
    <dsp:sp modelId="{724E5956-BA64-4181-9787-EC8A1033D9AC}">
      <dsp:nvSpPr>
        <dsp:cNvPr id="0" name=""/>
        <dsp:cNvSpPr/>
      </dsp:nvSpPr>
      <dsp:spPr>
        <a:xfrm>
          <a:off x="256220" y="922145"/>
          <a:ext cx="1298409" cy="6492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s-ES" sz="1500" b="0" i="0" u="none" strike="noStrike" kern="1200" baseline="0" smtClean="0">
              <a:latin typeface="Calibri" panose="020F0502020204030204" pitchFamily="34" charset="0"/>
            </a:rPr>
            <a:t>Aprendizaje sin escuela</a:t>
          </a:r>
          <a:endParaRPr lang="es-ES" sz="1500" kern="1200" smtClean="0"/>
        </a:p>
      </dsp:txBody>
      <dsp:txXfrm>
        <a:off x="256220" y="922145"/>
        <a:ext cx="1298409" cy="649204"/>
      </dsp:txXfrm>
    </dsp:sp>
    <dsp:sp modelId="{1CF4EB9E-B6EE-4980-A3F5-8EB4A20793E5}">
      <dsp:nvSpPr>
        <dsp:cNvPr id="0" name=""/>
        <dsp:cNvSpPr/>
      </dsp:nvSpPr>
      <dsp:spPr>
        <a:xfrm>
          <a:off x="1827295" y="922145"/>
          <a:ext cx="1298409" cy="6492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s-ES" sz="1500" kern="1200" smtClean="0"/>
            <a:t>conocimiento</a:t>
          </a:r>
          <a:r>
            <a:rPr lang="es-ES" sz="1500" kern="1200" baseline="0" smtClean="0"/>
            <a:t> experimental</a:t>
          </a:r>
          <a:endParaRPr lang="es-ES" sz="1500" kern="1200" smtClean="0"/>
        </a:p>
      </dsp:txBody>
      <dsp:txXfrm>
        <a:off x="1827295" y="922145"/>
        <a:ext cx="1298409" cy="649204"/>
      </dsp:txXfrm>
    </dsp:sp>
    <dsp:sp modelId="{D88A9E47-3E6D-44BD-8C82-63356A6FC78D}">
      <dsp:nvSpPr>
        <dsp:cNvPr id="0" name=""/>
        <dsp:cNvSpPr/>
      </dsp:nvSpPr>
      <dsp:spPr>
        <a:xfrm>
          <a:off x="3398370" y="922145"/>
          <a:ext cx="1298409" cy="6492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s-ES" sz="1500" b="0" i="0" u="none" strike="noStrike" kern="1200" baseline="0" smtClean="0">
              <a:latin typeface="Calibri" panose="020F0502020204030204" pitchFamily="34" charset="0"/>
            </a:rPr>
            <a:t>Principio dedomemorial</a:t>
          </a:r>
          <a:endParaRPr lang="es-ES" sz="1500" kern="1200" smtClean="0"/>
        </a:p>
      </dsp:txBody>
      <dsp:txXfrm>
        <a:off x="3398370" y="922145"/>
        <a:ext cx="1298409" cy="6492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59F3-9456-4A0F-9E01-897F1EE6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5289</Words>
  <Characters>29090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Yeral sarmiento</dc:creator>
  <cp:keywords/>
  <dc:description/>
  <cp:lastModifiedBy>Par Evaluador</cp:lastModifiedBy>
  <cp:revision>2</cp:revision>
  <dcterms:created xsi:type="dcterms:W3CDTF">2018-11-21T16:33:00Z</dcterms:created>
  <dcterms:modified xsi:type="dcterms:W3CDTF">2018-11-21T16:33:00Z</dcterms:modified>
</cp:coreProperties>
</file>