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E4430" w14:textId="77777777" w:rsidR="00C079E1" w:rsidRPr="00C079E1" w:rsidRDefault="00C079E1" w:rsidP="00C079E1">
      <w:pPr>
        <w:spacing w:line="360" w:lineRule="auto"/>
        <w:jc w:val="center"/>
        <w:rPr>
          <w:rFonts w:ascii="Times New Roman" w:hAnsi="Times New Roman" w:cs="Times New Roman"/>
          <w:b/>
          <w:sz w:val="24"/>
          <w:szCs w:val="24"/>
        </w:rPr>
      </w:pPr>
      <w:bookmarkStart w:id="0" w:name="_GoBack"/>
      <w:commentRangeStart w:id="1"/>
      <w:r w:rsidRPr="00C079E1">
        <w:rPr>
          <w:rFonts w:ascii="Times New Roman" w:hAnsi="Times New Roman" w:cs="Times New Roman"/>
          <w:b/>
          <w:sz w:val="24"/>
          <w:szCs w:val="24"/>
        </w:rPr>
        <w:t>Procesos de Lectura y escritura</w:t>
      </w:r>
      <w:bookmarkEnd w:id="0"/>
      <w:commentRangeEnd w:id="1"/>
      <w:r w:rsidR="006A35E5">
        <w:rPr>
          <w:rStyle w:val="Refdecomentario"/>
        </w:rPr>
        <w:commentReference w:id="1"/>
      </w:r>
    </w:p>
    <w:p w14:paraId="3C8AB1CA" w14:textId="77777777" w:rsidR="00C079E1" w:rsidRDefault="00C079E1" w:rsidP="00C079E1">
      <w:pPr>
        <w:spacing w:line="360" w:lineRule="auto"/>
        <w:jc w:val="right"/>
        <w:rPr>
          <w:rFonts w:ascii="Times New Roman" w:hAnsi="Times New Roman" w:cs="Times New Roman"/>
          <w:sz w:val="24"/>
          <w:szCs w:val="24"/>
        </w:rPr>
      </w:pPr>
    </w:p>
    <w:p w14:paraId="2FD36FBF" w14:textId="77777777" w:rsidR="00C079E1" w:rsidRPr="00C079E1" w:rsidRDefault="00C079E1" w:rsidP="00C079E1">
      <w:pPr>
        <w:spacing w:after="0" w:line="360" w:lineRule="auto"/>
        <w:jc w:val="right"/>
        <w:rPr>
          <w:rFonts w:ascii="Times New Roman" w:hAnsi="Times New Roman" w:cs="Times New Roman"/>
          <w:sz w:val="24"/>
          <w:szCs w:val="24"/>
        </w:rPr>
      </w:pPr>
      <w:commentRangeStart w:id="2"/>
      <w:r w:rsidRPr="00C079E1">
        <w:rPr>
          <w:rFonts w:ascii="Times New Roman" w:hAnsi="Times New Roman" w:cs="Times New Roman"/>
          <w:sz w:val="24"/>
          <w:szCs w:val="24"/>
        </w:rPr>
        <w:t>Lina María Molina Pulido</w:t>
      </w:r>
      <w:commentRangeEnd w:id="2"/>
      <w:r>
        <w:rPr>
          <w:rStyle w:val="Refdecomentario"/>
        </w:rPr>
        <w:commentReference w:id="2"/>
      </w:r>
    </w:p>
    <w:p w14:paraId="5D72B24D" w14:textId="77777777" w:rsidR="00C079E1" w:rsidRPr="00C079E1" w:rsidRDefault="00C079E1" w:rsidP="00C079E1">
      <w:pPr>
        <w:spacing w:after="0" w:line="360" w:lineRule="auto"/>
        <w:jc w:val="right"/>
        <w:rPr>
          <w:rFonts w:ascii="Times New Roman" w:hAnsi="Times New Roman" w:cs="Times New Roman"/>
          <w:sz w:val="24"/>
          <w:szCs w:val="24"/>
        </w:rPr>
      </w:pPr>
      <w:r w:rsidRPr="00C079E1">
        <w:rPr>
          <w:rFonts w:ascii="Times New Roman" w:hAnsi="Times New Roman" w:cs="Times New Roman"/>
          <w:sz w:val="24"/>
          <w:szCs w:val="24"/>
        </w:rPr>
        <w:t xml:space="preserve">Necesidades del aprendizaje en lectura, escritura y matemáticas </w:t>
      </w:r>
    </w:p>
    <w:p w14:paraId="142F0B7E" w14:textId="77777777" w:rsidR="00AB379D" w:rsidRPr="00C079E1" w:rsidRDefault="008B00C9" w:rsidP="00C079E1">
      <w:pPr>
        <w:spacing w:after="0" w:line="360" w:lineRule="auto"/>
        <w:jc w:val="right"/>
        <w:rPr>
          <w:rFonts w:ascii="Times New Roman" w:hAnsi="Times New Roman" w:cs="Times New Roman"/>
          <w:sz w:val="24"/>
          <w:szCs w:val="24"/>
        </w:rPr>
      </w:pPr>
      <w:r w:rsidRPr="00C079E1">
        <w:rPr>
          <w:rFonts w:ascii="Times New Roman" w:hAnsi="Times New Roman" w:cs="Times New Roman"/>
          <w:sz w:val="24"/>
          <w:szCs w:val="24"/>
        </w:rPr>
        <w:t>Universidad pedagógica y tecnológica de Colombia</w:t>
      </w:r>
    </w:p>
    <w:p w14:paraId="6BD89A3E" w14:textId="77777777" w:rsidR="00C079E1" w:rsidRDefault="00BA72BA" w:rsidP="00C079E1">
      <w:pPr>
        <w:spacing w:line="360" w:lineRule="auto"/>
        <w:jc w:val="both"/>
        <w:rPr>
          <w:ins w:id="3" w:author="Par Evaluador" w:date="2018-11-21T11:44:00Z"/>
          <w:rFonts w:ascii="Times New Roman" w:hAnsi="Times New Roman" w:cs="Times New Roman"/>
          <w:sz w:val="24"/>
          <w:szCs w:val="24"/>
        </w:rPr>
      </w:pPr>
      <w:commentRangeStart w:id="4"/>
      <w:r w:rsidRPr="00C079E1">
        <w:rPr>
          <w:rFonts w:ascii="Times New Roman" w:hAnsi="Times New Roman" w:cs="Times New Roman"/>
          <w:sz w:val="24"/>
          <w:szCs w:val="24"/>
        </w:rPr>
        <w:t xml:space="preserve">Artículo de opinión </w:t>
      </w:r>
      <w:commentRangeEnd w:id="4"/>
      <w:r w:rsidR="006A35E5">
        <w:rPr>
          <w:rStyle w:val="Refdecomentario"/>
        </w:rPr>
        <w:commentReference w:id="4"/>
      </w:r>
    </w:p>
    <w:p w14:paraId="6FA22293" w14:textId="77777777" w:rsidR="00C079E1" w:rsidRPr="00C079E1" w:rsidRDefault="00C079E1" w:rsidP="00C079E1">
      <w:pPr>
        <w:spacing w:line="360" w:lineRule="auto"/>
        <w:jc w:val="both"/>
        <w:rPr>
          <w:rFonts w:ascii="Times New Roman" w:hAnsi="Times New Roman" w:cs="Times New Roman"/>
          <w:b/>
          <w:sz w:val="24"/>
          <w:szCs w:val="24"/>
          <w:rPrChange w:id="5" w:author="Par Evaluador" w:date="2018-11-21T11:45:00Z">
            <w:rPr>
              <w:rFonts w:ascii="Times New Roman" w:hAnsi="Times New Roman" w:cs="Times New Roman"/>
              <w:sz w:val="24"/>
              <w:szCs w:val="24"/>
            </w:rPr>
          </w:rPrChange>
        </w:rPr>
      </w:pPr>
      <w:commentRangeStart w:id="6"/>
      <w:ins w:id="7" w:author="Par Evaluador" w:date="2018-11-21T11:45:00Z">
        <w:r w:rsidRPr="00C079E1">
          <w:rPr>
            <w:rFonts w:ascii="Times New Roman" w:hAnsi="Times New Roman" w:cs="Times New Roman"/>
            <w:b/>
            <w:sz w:val="24"/>
            <w:szCs w:val="24"/>
            <w:rPrChange w:id="8" w:author="Par Evaluador" w:date="2018-11-21T11:45:00Z">
              <w:rPr>
                <w:rFonts w:ascii="Times New Roman" w:hAnsi="Times New Roman" w:cs="Times New Roman"/>
                <w:sz w:val="24"/>
                <w:szCs w:val="24"/>
              </w:rPr>
            </w:rPrChange>
          </w:rPr>
          <w:t>Resumen</w:t>
        </w:r>
      </w:ins>
      <w:r w:rsidR="00BA72BA" w:rsidRPr="00C079E1">
        <w:rPr>
          <w:rFonts w:ascii="Times New Roman" w:hAnsi="Times New Roman" w:cs="Times New Roman"/>
          <w:b/>
          <w:noProof/>
          <w:sz w:val="24"/>
          <w:szCs w:val="24"/>
          <w:rPrChange w:id="9" w:author="Par Evaluador" w:date="2018-11-21T11:45:00Z">
            <w:rPr>
              <w:rFonts w:ascii="Times New Roman" w:hAnsi="Times New Roman" w:cs="Times New Roman"/>
              <w:noProof/>
              <w:sz w:val="24"/>
              <w:szCs w:val="24"/>
            </w:rPr>
          </w:rPrChange>
        </w:rPr>
        <w:tab/>
      </w:r>
      <w:commentRangeEnd w:id="6"/>
      <w:r>
        <w:rPr>
          <w:rStyle w:val="Refdecomentario"/>
        </w:rPr>
        <w:commentReference w:id="6"/>
      </w:r>
    </w:p>
    <w:p w14:paraId="3A154A87" w14:textId="77777777" w:rsidR="00610491" w:rsidRPr="00C079E1" w:rsidRDefault="00C71DC4" w:rsidP="00C079E1">
      <w:pPr>
        <w:spacing w:line="360" w:lineRule="auto"/>
        <w:jc w:val="both"/>
        <w:rPr>
          <w:rFonts w:ascii="Times New Roman" w:hAnsi="Times New Roman" w:cs="Times New Roman"/>
          <w:noProof/>
          <w:sz w:val="24"/>
          <w:szCs w:val="24"/>
        </w:rPr>
      </w:pPr>
      <w:r w:rsidRPr="00C079E1">
        <w:rPr>
          <w:rFonts w:ascii="Times New Roman" w:hAnsi="Times New Roman" w:cs="Times New Roman"/>
          <w:noProof/>
          <w:sz w:val="24"/>
          <w:szCs w:val="24"/>
        </w:rPr>
        <w:t>El presente escrito de opinión tiene el carácter de revelar la forma de interpretación textual que se viene dando en la educación inicial. En la medida que se pone en discusión la manera cómo los docentes usan la letura de forma mecánica y obstaculizan que en sus clases haya el encuentro de sentidos con cada uno de los documentos que descodifican</w:t>
      </w:r>
      <w:r w:rsidR="00276716" w:rsidRPr="00C079E1">
        <w:rPr>
          <w:rFonts w:ascii="Times New Roman" w:hAnsi="Times New Roman" w:cs="Times New Roman"/>
          <w:noProof/>
          <w:sz w:val="24"/>
          <w:szCs w:val="24"/>
        </w:rPr>
        <w:t xml:space="preserve"> que permite el iletrismo haga parte de la educación colombiana, Ferreiro (2000). Es punto central, como en medio de una clase no se vea más que la imposición de la docente frente a los temas de la exposición de una lectura. Al finalizar, se presenta cómo la educación</w:t>
      </w:r>
      <w:r w:rsidR="00BA72BA" w:rsidRPr="00C079E1">
        <w:rPr>
          <w:rFonts w:ascii="Times New Roman" w:hAnsi="Times New Roman" w:cs="Times New Roman"/>
          <w:noProof/>
          <w:sz w:val="24"/>
          <w:szCs w:val="24"/>
        </w:rPr>
        <w:t xml:space="preserve"> nacional</w:t>
      </w:r>
      <w:r w:rsidR="00276716" w:rsidRPr="00C079E1">
        <w:rPr>
          <w:rFonts w:ascii="Times New Roman" w:hAnsi="Times New Roman" w:cs="Times New Roman"/>
          <w:noProof/>
          <w:sz w:val="24"/>
          <w:szCs w:val="24"/>
        </w:rPr>
        <w:t xml:space="preserve"> se estandariza que permite clasificarlo </w:t>
      </w:r>
      <w:r w:rsidR="00BA72BA" w:rsidRPr="00C079E1">
        <w:rPr>
          <w:rFonts w:ascii="Times New Roman" w:hAnsi="Times New Roman" w:cs="Times New Roman"/>
          <w:noProof/>
          <w:sz w:val="24"/>
          <w:szCs w:val="24"/>
        </w:rPr>
        <w:t xml:space="preserve">dentro de los paises donde la alfabetizacion no ha permitido avanzar en el gusto por la lectura de forma autónoma.  </w:t>
      </w:r>
    </w:p>
    <w:p w14:paraId="5DD8F0E3" w14:textId="77777777" w:rsidR="00BA72BA" w:rsidRPr="00C079E1" w:rsidRDefault="00BA72BA" w:rsidP="00C079E1">
      <w:pPr>
        <w:spacing w:line="360" w:lineRule="auto"/>
        <w:jc w:val="both"/>
        <w:rPr>
          <w:rFonts w:ascii="Times New Roman" w:hAnsi="Times New Roman" w:cs="Times New Roman"/>
          <w:sz w:val="24"/>
          <w:szCs w:val="24"/>
        </w:rPr>
      </w:pPr>
      <w:r w:rsidRPr="00C079E1">
        <w:rPr>
          <w:rFonts w:ascii="Times New Roman" w:hAnsi="Times New Roman" w:cs="Times New Roman"/>
          <w:sz w:val="24"/>
          <w:szCs w:val="24"/>
        </w:rPr>
        <w:tab/>
      </w:r>
      <w:r w:rsidRPr="00C079E1">
        <w:rPr>
          <w:rFonts w:ascii="Times New Roman" w:hAnsi="Times New Roman" w:cs="Times New Roman"/>
          <w:b/>
          <w:sz w:val="24"/>
          <w:szCs w:val="24"/>
        </w:rPr>
        <w:t>Palabras clave</w:t>
      </w:r>
      <w:r w:rsidR="00C079E1" w:rsidRPr="00C079E1">
        <w:rPr>
          <w:rFonts w:ascii="Times New Roman" w:hAnsi="Times New Roman" w:cs="Times New Roman"/>
          <w:b/>
          <w:sz w:val="24"/>
          <w:szCs w:val="24"/>
        </w:rPr>
        <w:t>:</w:t>
      </w:r>
      <w:r w:rsidR="00C079E1">
        <w:rPr>
          <w:rFonts w:ascii="Times New Roman" w:hAnsi="Times New Roman" w:cs="Times New Roman"/>
          <w:sz w:val="24"/>
          <w:szCs w:val="24"/>
        </w:rPr>
        <w:t xml:space="preserve"> </w:t>
      </w:r>
      <w:r w:rsidRPr="00C079E1">
        <w:rPr>
          <w:rFonts w:ascii="Times New Roman" w:hAnsi="Times New Roman" w:cs="Times New Roman"/>
          <w:sz w:val="24"/>
          <w:szCs w:val="24"/>
        </w:rPr>
        <w:t xml:space="preserve">Lectura, sentido, educación inicial, enseñanza tradicional y docente. </w:t>
      </w:r>
    </w:p>
    <w:p w14:paraId="669E181E" w14:textId="77777777" w:rsidR="008B00C9" w:rsidRPr="00C079E1" w:rsidRDefault="008B00C9" w:rsidP="00C079E1">
      <w:pPr>
        <w:spacing w:line="360" w:lineRule="auto"/>
        <w:jc w:val="both"/>
        <w:rPr>
          <w:rFonts w:ascii="Times New Roman" w:hAnsi="Times New Roman" w:cs="Times New Roman"/>
          <w:sz w:val="24"/>
          <w:szCs w:val="24"/>
        </w:rPr>
      </w:pPr>
    </w:p>
    <w:p w14:paraId="5A102711" w14:textId="4B78EE96" w:rsidR="00230D1C" w:rsidRPr="00C079E1" w:rsidRDefault="00802DBF" w:rsidP="00C079E1">
      <w:pPr>
        <w:tabs>
          <w:tab w:val="left" w:pos="5189"/>
        </w:tabs>
        <w:spacing w:line="360" w:lineRule="auto"/>
        <w:ind w:firstLine="567"/>
        <w:jc w:val="both"/>
        <w:rPr>
          <w:rFonts w:ascii="Times New Roman" w:hAnsi="Times New Roman" w:cs="Times New Roman"/>
          <w:sz w:val="24"/>
          <w:szCs w:val="24"/>
        </w:rPr>
      </w:pPr>
      <w:r w:rsidRPr="00C079E1">
        <w:rPr>
          <w:rFonts w:ascii="Times New Roman" w:hAnsi="Times New Roman" w:cs="Times New Roman"/>
          <w:sz w:val="24"/>
          <w:szCs w:val="24"/>
        </w:rPr>
        <w:t xml:space="preserve">Como ya se ha reconocido en los diferentes niveles de escolaridad en Colombia en muchos otros países hay un déficit muy importante en el uso de la lectura como una herramienta para adquirir conocimiento, distraer la mente, mejorar la capacidad de memoria, como una manera de adquirir habilidades para mejorar el proceso escritor y todo lo que ello implica, entre muchos otros tantos propósitos. </w:t>
      </w:r>
      <w:del w:id="10" w:author="Par Evaluador" w:date="2018-11-21T12:00:00Z">
        <w:r w:rsidRPr="00C079E1" w:rsidDel="006A35E5">
          <w:rPr>
            <w:rFonts w:ascii="Times New Roman" w:hAnsi="Times New Roman" w:cs="Times New Roman"/>
            <w:sz w:val="24"/>
            <w:szCs w:val="24"/>
          </w:rPr>
          <w:delText xml:space="preserve"> </w:delText>
        </w:r>
      </w:del>
      <w:r w:rsidRPr="00C079E1">
        <w:rPr>
          <w:rFonts w:ascii="Times New Roman" w:hAnsi="Times New Roman" w:cs="Times New Roman"/>
          <w:sz w:val="24"/>
          <w:szCs w:val="24"/>
        </w:rPr>
        <w:t xml:space="preserve">Se puede establecer que observando una clase donde esté envuelta </w:t>
      </w:r>
      <w:r w:rsidR="00467948" w:rsidRPr="00C079E1">
        <w:rPr>
          <w:rFonts w:ascii="Times New Roman" w:hAnsi="Times New Roman" w:cs="Times New Roman"/>
          <w:sz w:val="24"/>
          <w:szCs w:val="24"/>
        </w:rPr>
        <w:t>el proceso lector</w:t>
      </w:r>
      <w:r w:rsidRPr="00C079E1">
        <w:rPr>
          <w:rFonts w:ascii="Times New Roman" w:hAnsi="Times New Roman" w:cs="Times New Roman"/>
          <w:sz w:val="24"/>
          <w:szCs w:val="24"/>
        </w:rPr>
        <w:t xml:space="preserve"> </w:t>
      </w:r>
      <w:r w:rsidR="00467948" w:rsidRPr="00C079E1">
        <w:rPr>
          <w:rFonts w:ascii="Times New Roman" w:hAnsi="Times New Roman" w:cs="Times New Roman"/>
          <w:sz w:val="24"/>
          <w:szCs w:val="24"/>
        </w:rPr>
        <w:t>muchas de las ocasiones tendremos qué criticar de manera negativa; l</w:t>
      </w:r>
      <w:r w:rsidR="00C32A61" w:rsidRPr="00C079E1">
        <w:rPr>
          <w:rFonts w:ascii="Times New Roman" w:hAnsi="Times New Roman" w:cs="Times New Roman"/>
          <w:sz w:val="24"/>
          <w:szCs w:val="24"/>
        </w:rPr>
        <w:t xml:space="preserve">as docentes que usan </w:t>
      </w:r>
      <w:r w:rsidR="001E7D1F" w:rsidRPr="00C079E1">
        <w:rPr>
          <w:rFonts w:ascii="Times New Roman" w:hAnsi="Times New Roman" w:cs="Times New Roman"/>
          <w:sz w:val="24"/>
          <w:szCs w:val="24"/>
        </w:rPr>
        <w:t>la lectura como una actividad</w:t>
      </w:r>
      <w:r w:rsidRPr="00C079E1">
        <w:rPr>
          <w:rFonts w:ascii="Times New Roman" w:hAnsi="Times New Roman" w:cs="Times New Roman"/>
          <w:sz w:val="24"/>
          <w:szCs w:val="24"/>
        </w:rPr>
        <w:t xml:space="preserve"> de forma</w:t>
      </w:r>
      <w:r w:rsidR="001E7D1F" w:rsidRPr="00C079E1">
        <w:rPr>
          <w:rFonts w:ascii="Times New Roman" w:hAnsi="Times New Roman" w:cs="Times New Roman"/>
          <w:sz w:val="24"/>
          <w:szCs w:val="24"/>
        </w:rPr>
        <w:t xml:space="preserve"> mecánica no permiten que dentro de sus clases los estudiantes le hallen sentido a lo que descodifican</w:t>
      </w:r>
      <w:r w:rsidR="00467948" w:rsidRPr="00C079E1">
        <w:rPr>
          <w:rFonts w:ascii="Times New Roman" w:hAnsi="Times New Roman" w:cs="Times New Roman"/>
          <w:sz w:val="24"/>
          <w:szCs w:val="24"/>
        </w:rPr>
        <w:t>, y este es el punto de quiebre del problema, que hasta los mismos docentes universitarios se quejan de las pocas habilidades en comprensión lectora con las que llegan los futuros profesionales del país.</w:t>
      </w:r>
      <w:r w:rsidR="001618B3" w:rsidRPr="00C079E1">
        <w:rPr>
          <w:rFonts w:ascii="Times New Roman" w:hAnsi="Times New Roman" w:cs="Times New Roman"/>
          <w:sz w:val="24"/>
          <w:szCs w:val="24"/>
        </w:rPr>
        <w:t xml:space="preserve"> </w:t>
      </w:r>
    </w:p>
    <w:p w14:paraId="38B78DCB" w14:textId="77777777" w:rsidR="00230D1C" w:rsidRPr="00C079E1" w:rsidRDefault="00171A0F" w:rsidP="00C079E1">
      <w:pPr>
        <w:tabs>
          <w:tab w:val="left" w:pos="5189"/>
        </w:tabs>
        <w:spacing w:line="360" w:lineRule="auto"/>
        <w:ind w:firstLine="567"/>
        <w:jc w:val="both"/>
        <w:rPr>
          <w:rFonts w:ascii="Times New Roman" w:hAnsi="Times New Roman" w:cs="Times New Roman"/>
          <w:sz w:val="24"/>
          <w:szCs w:val="24"/>
        </w:rPr>
      </w:pPr>
      <w:r w:rsidRPr="00C079E1">
        <w:rPr>
          <w:rFonts w:ascii="Times New Roman" w:hAnsi="Times New Roman" w:cs="Times New Roman"/>
          <w:sz w:val="24"/>
          <w:szCs w:val="24"/>
        </w:rPr>
        <w:lastRenderedPageBreak/>
        <w:t xml:space="preserve">En el texto de </w:t>
      </w:r>
      <w:proofErr w:type="spellStart"/>
      <w:r w:rsidR="001B3FBA" w:rsidRPr="00C079E1">
        <w:rPr>
          <w:rFonts w:ascii="Times New Roman" w:hAnsi="Times New Roman" w:cs="Times New Roman"/>
          <w:sz w:val="24"/>
          <w:szCs w:val="24"/>
        </w:rPr>
        <w:t>Pemjean</w:t>
      </w:r>
      <w:proofErr w:type="spellEnd"/>
      <w:r w:rsidR="001B3FBA" w:rsidRPr="00C079E1">
        <w:rPr>
          <w:rFonts w:ascii="Times New Roman" w:hAnsi="Times New Roman" w:cs="Times New Roman"/>
          <w:sz w:val="24"/>
          <w:szCs w:val="24"/>
        </w:rPr>
        <w:t xml:space="preserve"> (2010)</w:t>
      </w:r>
      <w:r w:rsidR="00D224CD" w:rsidRPr="00C079E1">
        <w:rPr>
          <w:rFonts w:ascii="Times New Roman" w:hAnsi="Times New Roman" w:cs="Times New Roman"/>
          <w:sz w:val="24"/>
          <w:szCs w:val="24"/>
        </w:rPr>
        <w:t xml:space="preserve"> </w:t>
      </w:r>
      <w:r w:rsidRPr="00C079E1">
        <w:rPr>
          <w:rFonts w:ascii="Times New Roman" w:hAnsi="Times New Roman" w:cs="Times New Roman"/>
          <w:sz w:val="24"/>
          <w:szCs w:val="24"/>
        </w:rPr>
        <w:t xml:space="preserve">se da inició con la siguiente información muy preocupante “En el marco de la Ley de Subvención Escolar Preferencial, se ha comenzado a exigir la medición cronometrada de la velocidad con que los niños leen en los primeros niveles de la escuela primaria…” es </w:t>
      </w:r>
      <w:r w:rsidR="00230D1C" w:rsidRPr="00C079E1">
        <w:rPr>
          <w:rFonts w:ascii="Times New Roman" w:hAnsi="Times New Roman" w:cs="Times New Roman"/>
          <w:sz w:val="24"/>
          <w:szCs w:val="24"/>
        </w:rPr>
        <w:t>tanto,</w:t>
      </w:r>
      <w:r w:rsidRPr="00C079E1">
        <w:rPr>
          <w:rFonts w:ascii="Times New Roman" w:hAnsi="Times New Roman" w:cs="Times New Roman"/>
          <w:sz w:val="24"/>
          <w:szCs w:val="24"/>
        </w:rPr>
        <w:t xml:space="preserve"> así como </w:t>
      </w:r>
      <w:r w:rsidR="002243A0" w:rsidRPr="00C079E1">
        <w:rPr>
          <w:rFonts w:ascii="Times New Roman" w:hAnsi="Times New Roman" w:cs="Times New Roman"/>
          <w:sz w:val="24"/>
          <w:szCs w:val="24"/>
        </w:rPr>
        <w:t>hacer</w:t>
      </w:r>
      <w:r w:rsidRPr="00C079E1">
        <w:rPr>
          <w:rFonts w:ascii="Times New Roman" w:hAnsi="Times New Roman" w:cs="Times New Roman"/>
          <w:sz w:val="24"/>
          <w:szCs w:val="24"/>
        </w:rPr>
        <w:t xml:space="preserve"> que los niños pasen </w:t>
      </w:r>
      <w:r w:rsidR="002243A0" w:rsidRPr="00C079E1">
        <w:rPr>
          <w:rFonts w:ascii="Times New Roman" w:hAnsi="Times New Roman" w:cs="Times New Roman"/>
          <w:sz w:val="24"/>
          <w:szCs w:val="24"/>
        </w:rPr>
        <w:t xml:space="preserve">siendo las veces de avestruces. </w:t>
      </w:r>
      <w:r w:rsidR="00060DB0" w:rsidRPr="00C079E1">
        <w:rPr>
          <w:rFonts w:ascii="Times New Roman" w:hAnsi="Times New Roman" w:cs="Times New Roman"/>
          <w:sz w:val="24"/>
          <w:szCs w:val="24"/>
        </w:rPr>
        <w:t xml:space="preserve">Que con cabezas pequeñas pretenden que por arte de magia en un momento determinado se dispongan a analizar lo descodificado, si hasta cuando están con su mayor velocidad, sus alas pequeñas solo le permiten cambiar de dirección, muy </w:t>
      </w:r>
      <w:r w:rsidR="001B3FBA" w:rsidRPr="00C079E1">
        <w:rPr>
          <w:rFonts w:ascii="Times New Roman" w:hAnsi="Times New Roman" w:cs="Times New Roman"/>
          <w:sz w:val="24"/>
          <w:szCs w:val="24"/>
        </w:rPr>
        <w:t xml:space="preserve">difícil se hace </w:t>
      </w:r>
      <w:r w:rsidR="0048381C" w:rsidRPr="00C079E1">
        <w:rPr>
          <w:rFonts w:ascii="Times New Roman" w:hAnsi="Times New Roman" w:cs="Times New Roman"/>
          <w:sz w:val="24"/>
          <w:szCs w:val="24"/>
        </w:rPr>
        <w:t xml:space="preserve">pensar </w:t>
      </w:r>
      <w:r w:rsidR="001B3FBA" w:rsidRPr="00C079E1">
        <w:rPr>
          <w:rFonts w:ascii="Times New Roman" w:hAnsi="Times New Roman" w:cs="Times New Roman"/>
          <w:sz w:val="24"/>
          <w:szCs w:val="24"/>
        </w:rPr>
        <w:t>que con la r</w:t>
      </w:r>
      <w:r w:rsidR="00060DB0" w:rsidRPr="00C079E1">
        <w:rPr>
          <w:rFonts w:ascii="Times New Roman" w:hAnsi="Times New Roman" w:cs="Times New Roman"/>
          <w:sz w:val="24"/>
          <w:szCs w:val="24"/>
        </w:rPr>
        <w:t>apidez</w:t>
      </w:r>
      <w:r w:rsidR="0048381C" w:rsidRPr="00C079E1">
        <w:rPr>
          <w:rFonts w:ascii="Times New Roman" w:hAnsi="Times New Roman" w:cs="Times New Roman"/>
          <w:sz w:val="24"/>
          <w:szCs w:val="24"/>
        </w:rPr>
        <w:t xml:space="preserve"> que van volteen su cabeza hacia abajo para desear observar por dónde es que pasan</w:t>
      </w:r>
      <w:r w:rsidR="00EC03BF" w:rsidRPr="00C079E1">
        <w:rPr>
          <w:rFonts w:ascii="Times New Roman" w:hAnsi="Times New Roman" w:cs="Times New Roman"/>
          <w:sz w:val="24"/>
          <w:szCs w:val="24"/>
        </w:rPr>
        <w:t>. Hasta su boca (pico) pequeña nos permite imaginar que tanto tiene para pronunciar, es tan poco que sus semejantes le</w:t>
      </w:r>
      <w:r w:rsidR="00E87BFB" w:rsidRPr="00C079E1">
        <w:rPr>
          <w:rFonts w:ascii="Times New Roman" w:hAnsi="Times New Roman" w:cs="Times New Roman"/>
          <w:sz w:val="24"/>
          <w:szCs w:val="24"/>
        </w:rPr>
        <w:t xml:space="preserve"> pueden</w:t>
      </w:r>
      <w:r w:rsidR="00EC03BF" w:rsidRPr="00C079E1">
        <w:rPr>
          <w:rFonts w:ascii="Times New Roman" w:hAnsi="Times New Roman" w:cs="Times New Roman"/>
          <w:sz w:val="24"/>
          <w:szCs w:val="24"/>
        </w:rPr>
        <w:t xml:space="preserve"> </w:t>
      </w:r>
      <w:r w:rsidR="0048381C" w:rsidRPr="00C079E1">
        <w:rPr>
          <w:rFonts w:ascii="Times New Roman" w:hAnsi="Times New Roman" w:cs="Times New Roman"/>
          <w:sz w:val="24"/>
          <w:szCs w:val="24"/>
        </w:rPr>
        <w:t>reconocer</w:t>
      </w:r>
      <w:r w:rsidR="00EC03BF" w:rsidRPr="00C079E1">
        <w:rPr>
          <w:rFonts w:ascii="Times New Roman" w:hAnsi="Times New Roman" w:cs="Times New Roman"/>
          <w:sz w:val="24"/>
          <w:szCs w:val="24"/>
        </w:rPr>
        <w:t xml:space="preserve"> sus habilidades escuchando en un corto tiempo.</w:t>
      </w:r>
      <w:r w:rsidR="002243A0" w:rsidRPr="00C079E1">
        <w:rPr>
          <w:rFonts w:ascii="Times New Roman" w:hAnsi="Times New Roman" w:cs="Times New Roman"/>
          <w:sz w:val="24"/>
          <w:szCs w:val="24"/>
        </w:rPr>
        <w:t xml:space="preserve"> </w:t>
      </w:r>
      <w:del w:id="11" w:author="Par Evaluador" w:date="2018-11-21T11:48:00Z">
        <w:r w:rsidR="007F45FA" w:rsidRPr="00C079E1" w:rsidDel="00C079E1">
          <w:rPr>
            <w:rFonts w:ascii="Times New Roman" w:hAnsi="Times New Roman" w:cs="Times New Roman"/>
            <w:sz w:val="24"/>
            <w:szCs w:val="24"/>
          </w:rPr>
          <w:delText xml:space="preserve"> </w:delText>
        </w:r>
      </w:del>
      <w:r w:rsidR="007F45FA" w:rsidRPr="00C079E1">
        <w:rPr>
          <w:rFonts w:ascii="Times New Roman" w:hAnsi="Times New Roman" w:cs="Times New Roman"/>
          <w:sz w:val="24"/>
          <w:szCs w:val="24"/>
        </w:rPr>
        <w:t xml:space="preserve">Prácticamente cuando los estudiantes inician sus primeros años escolares los docentes van a portando a ellos muy pocas posibilidades para reconocer qué es lectura puede ser que lleguen a saberlo con claves como: “Por favor, </w:t>
      </w:r>
      <w:proofErr w:type="spellStart"/>
      <w:r w:rsidR="007F45FA" w:rsidRPr="00C079E1">
        <w:rPr>
          <w:rFonts w:ascii="Times New Roman" w:hAnsi="Times New Roman" w:cs="Times New Roman"/>
          <w:sz w:val="24"/>
          <w:szCs w:val="24"/>
        </w:rPr>
        <w:t>Jeronimo</w:t>
      </w:r>
      <w:proofErr w:type="spellEnd"/>
      <w:r w:rsidR="007F45FA" w:rsidRPr="00C079E1">
        <w:rPr>
          <w:rFonts w:ascii="Times New Roman" w:hAnsi="Times New Roman" w:cs="Times New Roman"/>
          <w:sz w:val="24"/>
          <w:szCs w:val="24"/>
        </w:rPr>
        <w:t>, ¿puede contar sobre su historia?” o “</w:t>
      </w:r>
      <w:r w:rsidR="0091389F" w:rsidRPr="00C079E1">
        <w:rPr>
          <w:rFonts w:ascii="Times New Roman" w:hAnsi="Times New Roman" w:cs="Times New Roman"/>
          <w:sz w:val="24"/>
          <w:szCs w:val="24"/>
        </w:rPr>
        <w:t xml:space="preserve">Cuéntame </w:t>
      </w:r>
      <w:proofErr w:type="spellStart"/>
      <w:r w:rsidR="0091389F" w:rsidRPr="00C079E1">
        <w:rPr>
          <w:rFonts w:ascii="Times New Roman" w:hAnsi="Times New Roman" w:cs="Times New Roman"/>
          <w:sz w:val="24"/>
          <w:szCs w:val="24"/>
        </w:rPr>
        <w:t>Jeronimo</w:t>
      </w:r>
      <w:proofErr w:type="spellEnd"/>
      <w:r w:rsidR="0091389F" w:rsidRPr="00C079E1">
        <w:rPr>
          <w:rFonts w:ascii="Times New Roman" w:hAnsi="Times New Roman" w:cs="Times New Roman"/>
          <w:sz w:val="24"/>
          <w:szCs w:val="24"/>
        </w:rPr>
        <w:t xml:space="preserve"> ¿qué sucedió con el hipopótamo (en el cuento)?</w:t>
      </w:r>
    </w:p>
    <w:p w14:paraId="74C77DAF" w14:textId="77777777" w:rsidR="003A15BE" w:rsidRPr="00C079E1" w:rsidRDefault="0091389F" w:rsidP="00C079E1">
      <w:pPr>
        <w:tabs>
          <w:tab w:val="left" w:pos="5189"/>
        </w:tabs>
        <w:spacing w:line="360" w:lineRule="auto"/>
        <w:ind w:firstLine="567"/>
        <w:jc w:val="both"/>
        <w:rPr>
          <w:rFonts w:ascii="Times New Roman" w:hAnsi="Times New Roman" w:cs="Times New Roman"/>
          <w:sz w:val="24"/>
          <w:szCs w:val="24"/>
        </w:rPr>
      </w:pPr>
      <w:r w:rsidRPr="00C079E1">
        <w:rPr>
          <w:rFonts w:ascii="Times New Roman" w:hAnsi="Times New Roman" w:cs="Times New Roman"/>
          <w:sz w:val="24"/>
          <w:szCs w:val="24"/>
        </w:rPr>
        <w:t xml:space="preserve">Fácilmente, los ejemplos anteriores pueden dar ilustraciones de cómo es que se propone una “comprensión lectora” de manera literal. </w:t>
      </w:r>
      <w:r w:rsidR="002E50D2" w:rsidRPr="00C079E1">
        <w:rPr>
          <w:rFonts w:ascii="Times New Roman" w:hAnsi="Times New Roman" w:cs="Times New Roman"/>
          <w:sz w:val="24"/>
          <w:szCs w:val="24"/>
        </w:rPr>
        <w:t xml:space="preserve">Es decir que repensar en este asunto es como igual a pensar en lo que recuerda </w:t>
      </w:r>
      <w:r w:rsidR="002E50D2" w:rsidRPr="00C079E1">
        <w:rPr>
          <w:rFonts w:ascii="Times New Roman" w:hAnsi="Times New Roman" w:cs="Times New Roman"/>
          <w:noProof/>
          <w:sz w:val="24"/>
          <w:szCs w:val="24"/>
        </w:rPr>
        <w:t>Pemjean (2010)</w:t>
      </w:r>
      <w:r w:rsidR="002E50D2" w:rsidRPr="00C079E1">
        <w:rPr>
          <w:rFonts w:ascii="Times New Roman" w:hAnsi="Times New Roman" w:cs="Times New Roman"/>
          <w:sz w:val="24"/>
          <w:szCs w:val="24"/>
        </w:rPr>
        <w:t xml:space="preserve">  </w:t>
      </w:r>
    </w:p>
    <w:p w14:paraId="242D93B8" w14:textId="77777777" w:rsidR="003A15BE" w:rsidRPr="00C079E1" w:rsidRDefault="002E50D2">
      <w:pPr>
        <w:tabs>
          <w:tab w:val="left" w:pos="5189"/>
        </w:tabs>
        <w:spacing w:line="240" w:lineRule="auto"/>
        <w:ind w:left="284"/>
        <w:jc w:val="both"/>
        <w:rPr>
          <w:rFonts w:ascii="Times New Roman" w:hAnsi="Times New Roman" w:cs="Times New Roman"/>
          <w:sz w:val="24"/>
          <w:szCs w:val="24"/>
        </w:rPr>
        <w:pPrChange w:id="12" w:author="Par Evaluador" w:date="2018-11-21T11:47:00Z">
          <w:pPr>
            <w:tabs>
              <w:tab w:val="left" w:pos="5189"/>
            </w:tabs>
            <w:spacing w:line="360" w:lineRule="auto"/>
            <w:ind w:left="284"/>
            <w:jc w:val="both"/>
          </w:pPr>
        </w:pPrChange>
      </w:pPr>
      <w:r w:rsidRPr="00C079E1">
        <w:rPr>
          <w:rFonts w:ascii="Times New Roman" w:hAnsi="Times New Roman" w:cs="Times New Roman"/>
          <w:sz w:val="20"/>
          <w:szCs w:val="20"/>
          <w:rPrChange w:id="13" w:author="Par Evaluador" w:date="2018-11-21T11:47:00Z">
            <w:rPr>
              <w:rFonts w:ascii="Times New Roman" w:hAnsi="Times New Roman" w:cs="Times New Roman"/>
              <w:sz w:val="24"/>
              <w:szCs w:val="24"/>
            </w:rPr>
          </w:rPrChange>
        </w:rPr>
        <w:t>“Si sabemos que el fracaso o éxito en la lectura condiciona no sólo la vida escolar sino también la profesional, intelectual y personal; si sabemos que la lectura es un derecho innegable y si leer propicia el ejercicio de la ciudadanía y, por ende, una sociedad más libre y justa, se puede entonces afirmar que el fracaso del niño o la niña en la lectura representa y caracteriza el fracaso de la escuela desde el punto de vista educativo y social”</w:t>
      </w:r>
      <w:r w:rsidRPr="00C079E1">
        <w:rPr>
          <w:rFonts w:ascii="Times New Roman" w:hAnsi="Times New Roman" w:cs="Times New Roman"/>
          <w:sz w:val="24"/>
          <w:szCs w:val="24"/>
        </w:rPr>
        <w:t xml:space="preserve"> (p. 49). </w:t>
      </w:r>
    </w:p>
    <w:p w14:paraId="0388B81D" w14:textId="77777777" w:rsidR="00230D1C" w:rsidRPr="00C079E1" w:rsidRDefault="003A15BE" w:rsidP="00C079E1">
      <w:pPr>
        <w:tabs>
          <w:tab w:val="left" w:pos="5189"/>
        </w:tabs>
        <w:spacing w:line="360" w:lineRule="auto"/>
        <w:ind w:firstLine="567"/>
        <w:jc w:val="both"/>
        <w:rPr>
          <w:rFonts w:ascii="Times New Roman" w:hAnsi="Times New Roman" w:cs="Times New Roman"/>
          <w:sz w:val="24"/>
          <w:szCs w:val="24"/>
        </w:rPr>
      </w:pPr>
      <w:r w:rsidRPr="00C079E1">
        <w:rPr>
          <w:rFonts w:ascii="Times New Roman" w:hAnsi="Times New Roman" w:cs="Times New Roman"/>
          <w:sz w:val="24"/>
          <w:szCs w:val="24"/>
        </w:rPr>
        <w:t>Entonces</w:t>
      </w:r>
      <w:r w:rsidR="00427729" w:rsidRPr="00C079E1">
        <w:rPr>
          <w:rFonts w:ascii="Times New Roman" w:hAnsi="Times New Roman" w:cs="Times New Roman"/>
          <w:sz w:val="24"/>
          <w:szCs w:val="24"/>
        </w:rPr>
        <w:t>,</w:t>
      </w:r>
      <w:r w:rsidRPr="00C079E1">
        <w:rPr>
          <w:rFonts w:ascii="Times New Roman" w:hAnsi="Times New Roman" w:cs="Times New Roman"/>
          <w:sz w:val="24"/>
          <w:szCs w:val="24"/>
        </w:rPr>
        <w:t xml:space="preserve"> al finalizar la </w:t>
      </w:r>
      <w:r w:rsidR="00427729" w:rsidRPr="00C079E1">
        <w:rPr>
          <w:rFonts w:ascii="Times New Roman" w:hAnsi="Times New Roman" w:cs="Times New Roman"/>
          <w:sz w:val="24"/>
          <w:szCs w:val="24"/>
        </w:rPr>
        <w:t>reproducción oral de lo leído</w:t>
      </w:r>
      <w:r w:rsidRPr="00C079E1">
        <w:rPr>
          <w:rFonts w:ascii="Times New Roman" w:hAnsi="Times New Roman" w:cs="Times New Roman"/>
          <w:sz w:val="24"/>
          <w:szCs w:val="24"/>
        </w:rPr>
        <w:t xml:space="preserve"> la docente es la que termina usando frases donde se </w:t>
      </w:r>
      <w:proofErr w:type="spellStart"/>
      <w:r w:rsidRPr="00C079E1">
        <w:rPr>
          <w:rFonts w:ascii="Times New Roman" w:hAnsi="Times New Roman" w:cs="Times New Roman"/>
          <w:sz w:val="24"/>
          <w:szCs w:val="24"/>
        </w:rPr>
        <w:t>autoanima</w:t>
      </w:r>
      <w:proofErr w:type="spellEnd"/>
      <w:r w:rsidR="00427729" w:rsidRPr="00C079E1">
        <w:rPr>
          <w:rFonts w:ascii="Times New Roman" w:hAnsi="Times New Roman" w:cs="Times New Roman"/>
          <w:sz w:val="24"/>
          <w:szCs w:val="24"/>
        </w:rPr>
        <w:t xml:space="preserve"> a seguir con la memorización de los cuentos porque leer s</w:t>
      </w:r>
      <w:r w:rsidR="00230D1C" w:rsidRPr="00C079E1">
        <w:rPr>
          <w:rFonts w:ascii="Times New Roman" w:hAnsi="Times New Roman" w:cs="Times New Roman"/>
          <w:sz w:val="24"/>
          <w:szCs w:val="24"/>
        </w:rPr>
        <w:t>i</w:t>
      </w:r>
      <w:r w:rsidR="00427729" w:rsidRPr="00C079E1">
        <w:rPr>
          <w:rFonts w:ascii="Times New Roman" w:hAnsi="Times New Roman" w:cs="Times New Roman"/>
          <w:sz w:val="24"/>
          <w:szCs w:val="24"/>
        </w:rPr>
        <w:t>n ningún propósito estratégico hace que todo termine en un:</w:t>
      </w:r>
      <w:r w:rsidRPr="00C079E1">
        <w:rPr>
          <w:rFonts w:ascii="Times New Roman" w:hAnsi="Times New Roman" w:cs="Times New Roman"/>
          <w:sz w:val="24"/>
          <w:szCs w:val="24"/>
        </w:rPr>
        <w:t xml:space="preserve"> “¡wau! excel</w:t>
      </w:r>
      <w:r w:rsidR="00427729" w:rsidRPr="00C079E1">
        <w:rPr>
          <w:rFonts w:ascii="Times New Roman" w:hAnsi="Times New Roman" w:cs="Times New Roman"/>
          <w:sz w:val="24"/>
          <w:szCs w:val="24"/>
        </w:rPr>
        <w:t>ente</w:t>
      </w:r>
      <w:r w:rsidRPr="00C079E1">
        <w:rPr>
          <w:rFonts w:ascii="Times New Roman" w:hAnsi="Times New Roman" w:cs="Times New Roman"/>
          <w:sz w:val="24"/>
          <w:szCs w:val="24"/>
        </w:rPr>
        <w:t xml:space="preserve"> </w:t>
      </w:r>
      <w:r w:rsidR="00427729" w:rsidRPr="00C079E1">
        <w:rPr>
          <w:rFonts w:ascii="Times New Roman" w:hAnsi="Times New Roman" w:cs="Times New Roman"/>
          <w:sz w:val="24"/>
          <w:szCs w:val="24"/>
        </w:rPr>
        <w:t>trabajo</w:t>
      </w:r>
      <w:r w:rsidRPr="00C079E1">
        <w:rPr>
          <w:rFonts w:ascii="Times New Roman" w:hAnsi="Times New Roman" w:cs="Times New Roman"/>
          <w:sz w:val="24"/>
          <w:szCs w:val="24"/>
        </w:rPr>
        <w:t xml:space="preserve"> </w:t>
      </w:r>
      <w:proofErr w:type="spellStart"/>
      <w:r w:rsidRPr="00C079E1">
        <w:rPr>
          <w:rFonts w:ascii="Times New Roman" w:hAnsi="Times New Roman" w:cs="Times New Roman"/>
          <w:sz w:val="24"/>
          <w:szCs w:val="24"/>
        </w:rPr>
        <w:t>Jeronimo</w:t>
      </w:r>
      <w:proofErr w:type="spellEnd"/>
      <w:r w:rsidRPr="00C079E1">
        <w:rPr>
          <w:rFonts w:ascii="Times New Roman" w:hAnsi="Times New Roman" w:cs="Times New Roman"/>
          <w:sz w:val="24"/>
          <w:szCs w:val="24"/>
        </w:rPr>
        <w:t xml:space="preserve">". </w:t>
      </w:r>
    </w:p>
    <w:p w14:paraId="2F0BE1D7" w14:textId="77777777" w:rsidR="00692003" w:rsidRPr="00C079E1" w:rsidRDefault="00E413CD" w:rsidP="00C079E1">
      <w:pPr>
        <w:tabs>
          <w:tab w:val="left" w:pos="5189"/>
        </w:tabs>
        <w:spacing w:line="360" w:lineRule="auto"/>
        <w:ind w:firstLine="567"/>
        <w:jc w:val="both"/>
        <w:rPr>
          <w:rFonts w:ascii="Times New Roman" w:hAnsi="Times New Roman" w:cs="Times New Roman"/>
          <w:sz w:val="24"/>
          <w:szCs w:val="24"/>
        </w:rPr>
      </w:pPr>
      <w:r w:rsidRPr="00C079E1">
        <w:rPr>
          <w:rFonts w:ascii="Times New Roman" w:hAnsi="Times New Roman" w:cs="Times New Roman"/>
          <w:sz w:val="24"/>
          <w:szCs w:val="24"/>
        </w:rPr>
        <w:t xml:space="preserve">Ahora bien, </w:t>
      </w:r>
      <w:r w:rsidR="00690959" w:rsidRPr="00C079E1">
        <w:rPr>
          <w:rFonts w:ascii="Times New Roman" w:hAnsi="Times New Roman" w:cs="Times New Roman"/>
          <w:sz w:val="24"/>
          <w:szCs w:val="24"/>
        </w:rPr>
        <w:t xml:space="preserve">actualmente se han realizado </w:t>
      </w:r>
      <w:r w:rsidR="006040AA" w:rsidRPr="00C079E1">
        <w:rPr>
          <w:rFonts w:ascii="Times New Roman" w:hAnsi="Times New Roman" w:cs="Times New Roman"/>
          <w:sz w:val="24"/>
          <w:szCs w:val="24"/>
        </w:rPr>
        <w:t xml:space="preserve">nuevas investigaciones </w:t>
      </w:r>
      <w:r w:rsidR="00891181" w:rsidRPr="00C079E1">
        <w:rPr>
          <w:rFonts w:ascii="Times New Roman" w:hAnsi="Times New Roman" w:cs="Times New Roman"/>
          <w:sz w:val="24"/>
          <w:szCs w:val="24"/>
        </w:rPr>
        <w:t>acerca de cómo debe ser tratado la</w:t>
      </w:r>
      <w:r w:rsidR="000F09BA" w:rsidRPr="00C079E1">
        <w:rPr>
          <w:rFonts w:ascii="Times New Roman" w:hAnsi="Times New Roman" w:cs="Times New Roman"/>
          <w:sz w:val="24"/>
          <w:szCs w:val="24"/>
        </w:rPr>
        <w:t xml:space="preserve"> enseñanza de la lectura. Muchos concuerdan que la lectura es herramientas que le provee al ser humano diversas maneras de ver el mundo, pues trae con misma el desarrollo de diferentes tipos de habilidades cognitivas como el análisis. </w:t>
      </w:r>
      <w:r w:rsidR="006D6EB0" w:rsidRPr="00C079E1">
        <w:rPr>
          <w:rFonts w:ascii="Times New Roman" w:hAnsi="Times New Roman" w:cs="Times New Roman"/>
          <w:sz w:val="24"/>
          <w:szCs w:val="24"/>
        </w:rPr>
        <w:t xml:space="preserve">Y esto mismo lo refuerza y lo argumenta </w:t>
      </w:r>
      <w:sdt>
        <w:sdtPr>
          <w:rPr>
            <w:rFonts w:ascii="Times New Roman" w:hAnsi="Times New Roman" w:cs="Times New Roman"/>
            <w:sz w:val="24"/>
            <w:szCs w:val="24"/>
          </w:rPr>
          <w:id w:val="1582639643"/>
          <w:citation/>
        </w:sdtPr>
        <w:sdtEndPr/>
        <w:sdtContent>
          <w:r w:rsidR="006D6EB0" w:rsidRPr="00C079E1">
            <w:rPr>
              <w:rFonts w:ascii="Times New Roman" w:hAnsi="Times New Roman" w:cs="Times New Roman"/>
              <w:sz w:val="24"/>
              <w:szCs w:val="24"/>
            </w:rPr>
            <w:fldChar w:fldCharType="begin"/>
          </w:r>
          <w:r w:rsidR="006D6EB0" w:rsidRPr="00C079E1">
            <w:rPr>
              <w:rFonts w:ascii="Times New Roman" w:hAnsi="Times New Roman" w:cs="Times New Roman"/>
              <w:sz w:val="24"/>
              <w:szCs w:val="24"/>
            </w:rPr>
            <w:instrText xml:space="preserve"> CITATION Abu12 \l 9226 </w:instrText>
          </w:r>
          <w:r w:rsidR="006D6EB0" w:rsidRPr="00C079E1">
            <w:rPr>
              <w:rFonts w:ascii="Times New Roman" w:hAnsi="Times New Roman" w:cs="Times New Roman"/>
              <w:sz w:val="24"/>
              <w:szCs w:val="24"/>
            </w:rPr>
            <w:fldChar w:fldCharType="separate"/>
          </w:r>
          <w:r w:rsidR="00B0068D" w:rsidRPr="00C079E1">
            <w:rPr>
              <w:rFonts w:ascii="Times New Roman" w:hAnsi="Times New Roman" w:cs="Times New Roman"/>
              <w:noProof/>
              <w:sz w:val="24"/>
              <w:szCs w:val="24"/>
            </w:rPr>
            <w:t>(Abusamra, 2012)</w:t>
          </w:r>
          <w:r w:rsidR="006D6EB0" w:rsidRPr="00C079E1">
            <w:rPr>
              <w:rFonts w:ascii="Times New Roman" w:hAnsi="Times New Roman" w:cs="Times New Roman"/>
              <w:sz w:val="24"/>
              <w:szCs w:val="24"/>
            </w:rPr>
            <w:fldChar w:fldCharType="end"/>
          </w:r>
        </w:sdtContent>
      </w:sdt>
      <w:r w:rsidR="006D6EB0" w:rsidRPr="00C079E1">
        <w:rPr>
          <w:rFonts w:ascii="Times New Roman" w:hAnsi="Times New Roman" w:cs="Times New Roman"/>
          <w:sz w:val="24"/>
          <w:szCs w:val="24"/>
        </w:rPr>
        <w:t xml:space="preserve"> expresando que “La lectura – y con esto la comprensión de textos- constituye uno de los comportamientos más complejos y diferenciales de la especie humana y representa sin lugar a dudas, unas de las competencias fundamentales a la cual </w:t>
      </w:r>
      <w:r w:rsidR="005F4AA3" w:rsidRPr="00C079E1">
        <w:rPr>
          <w:rFonts w:ascii="Times New Roman" w:hAnsi="Times New Roman" w:cs="Times New Roman"/>
          <w:sz w:val="24"/>
          <w:szCs w:val="24"/>
        </w:rPr>
        <w:t xml:space="preserve">todos los sistemas educativos </w:t>
      </w:r>
      <w:r w:rsidR="005F4AA3" w:rsidRPr="00C079E1">
        <w:rPr>
          <w:rFonts w:ascii="Times New Roman" w:hAnsi="Times New Roman" w:cs="Times New Roman"/>
          <w:sz w:val="24"/>
          <w:szCs w:val="24"/>
        </w:rPr>
        <w:lastRenderedPageBreak/>
        <w:t>aspiran” (p. 1). Además, de esto hay otra contra parte que permite que los docentes seleccionen cualquier tipo de texto</w:t>
      </w:r>
      <w:r w:rsidR="00692003" w:rsidRPr="00C079E1">
        <w:rPr>
          <w:rFonts w:ascii="Times New Roman" w:hAnsi="Times New Roman" w:cs="Times New Roman"/>
          <w:sz w:val="24"/>
          <w:szCs w:val="24"/>
        </w:rPr>
        <w:t xml:space="preserve"> poco a nada interesantes para desarrollar una temática que poco que difícilmente le permitirá mejorar cognoscitivamente al estudiante. Imagínense esto: </w:t>
      </w:r>
    </w:p>
    <w:p w14:paraId="75E3BC82" w14:textId="77777777" w:rsidR="0044104C" w:rsidRPr="00C079E1" w:rsidRDefault="00692003">
      <w:pPr>
        <w:tabs>
          <w:tab w:val="left" w:pos="5189"/>
        </w:tabs>
        <w:spacing w:line="240" w:lineRule="auto"/>
        <w:ind w:left="284"/>
        <w:jc w:val="both"/>
        <w:rPr>
          <w:rFonts w:ascii="Times New Roman" w:hAnsi="Times New Roman" w:cs="Times New Roman"/>
          <w:sz w:val="24"/>
          <w:szCs w:val="24"/>
        </w:rPr>
        <w:pPrChange w:id="14" w:author="Par Evaluador" w:date="2018-11-21T11:47:00Z">
          <w:pPr>
            <w:tabs>
              <w:tab w:val="left" w:pos="5189"/>
            </w:tabs>
            <w:spacing w:line="360" w:lineRule="auto"/>
            <w:ind w:left="284"/>
            <w:jc w:val="both"/>
          </w:pPr>
        </w:pPrChange>
      </w:pPr>
      <w:r w:rsidRPr="00C079E1">
        <w:rPr>
          <w:rFonts w:ascii="Times New Roman" w:hAnsi="Times New Roman" w:cs="Times New Roman"/>
          <w:sz w:val="20"/>
          <w:szCs w:val="20"/>
          <w:rPrChange w:id="15" w:author="Par Evaluador" w:date="2018-11-21T11:47:00Z">
            <w:rPr>
              <w:rFonts w:ascii="Times New Roman" w:hAnsi="Times New Roman" w:cs="Times New Roman"/>
              <w:sz w:val="24"/>
              <w:szCs w:val="24"/>
            </w:rPr>
          </w:rPrChange>
        </w:rPr>
        <w:t>“Si nos detenemos a pensar en las cartillas con las que aprendimos y con las que practicábamos la lectura, podemos identificar un mismo patrón: primero se aprende a decodificar, luego se inicia un proceso de ejercitación de la lectura para así adquirir fluidez en la misma. Pero la pregunta de María iba un poco más allá. En realidad, podríamos decir que su duda estaba, luego de enseñar a leer a su manera, en el cómo ocurre el salto entre decodificar y comprender”</w:t>
      </w:r>
      <w:r w:rsidRPr="00C079E1">
        <w:rPr>
          <w:rFonts w:ascii="Times New Roman" w:hAnsi="Times New Roman" w:cs="Times New Roman"/>
          <w:sz w:val="24"/>
          <w:szCs w:val="24"/>
        </w:rPr>
        <w:t xml:space="preserve"> </w:t>
      </w:r>
      <w:r w:rsidRPr="00C079E1">
        <w:rPr>
          <w:rFonts w:ascii="Times New Roman" w:hAnsi="Times New Roman" w:cs="Times New Roman"/>
          <w:noProof/>
          <w:sz w:val="24"/>
          <w:szCs w:val="24"/>
        </w:rPr>
        <w:t>(Cabrera, 2008, p. 2).</w:t>
      </w:r>
    </w:p>
    <w:p w14:paraId="3CC3CB67" w14:textId="77777777" w:rsidR="0048381C" w:rsidRPr="00C079E1" w:rsidRDefault="002644B8" w:rsidP="00C079E1">
      <w:pPr>
        <w:tabs>
          <w:tab w:val="left" w:pos="5189"/>
        </w:tabs>
        <w:spacing w:line="360" w:lineRule="auto"/>
        <w:ind w:firstLine="567"/>
        <w:jc w:val="both"/>
        <w:rPr>
          <w:rStyle w:val="st"/>
          <w:rFonts w:ascii="Times New Roman" w:hAnsi="Times New Roman" w:cs="Times New Roman"/>
          <w:sz w:val="24"/>
          <w:szCs w:val="24"/>
        </w:rPr>
      </w:pPr>
      <w:r w:rsidRPr="00C079E1">
        <w:rPr>
          <w:rFonts w:ascii="Times New Roman" w:hAnsi="Times New Roman" w:cs="Times New Roman"/>
          <w:sz w:val="24"/>
          <w:szCs w:val="24"/>
        </w:rPr>
        <w:t xml:space="preserve">Según el análisis realizado por </w:t>
      </w:r>
      <w:r w:rsidR="006F48FC" w:rsidRPr="00C079E1">
        <w:rPr>
          <w:rFonts w:ascii="Times New Roman" w:hAnsi="Times New Roman" w:cs="Times New Roman"/>
          <w:sz w:val="24"/>
          <w:szCs w:val="24"/>
        </w:rPr>
        <w:t xml:space="preserve">el </w:t>
      </w:r>
      <w:r w:rsidR="006F48FC" w:rsidRPr="00C079E1">
        <w:rPr>
          <w:rStyle w:val="st"/>
          <w:rFonts w:ascii="Times New Roman" w:hAnsi="Times New Roman" w:cs="Times New Roman"/>
          <w:sz w:val="24"/>
          <w:szCs w:val="24"/>
        </w:rPr>
        <w:t>Instituto Colombiano para el Fomento de la Educación Superior, llamado ICFES</w:t>
      </w:r>
      <w:r w:rsidR="00496150" w:rsidRPr="00C079E1">
        <w:rPr>
          <w:rStyle w:val="st"/>
          <w:rFonts w:ascii="Times New Roman" w:hAnsi="Times New Roman" w:cs="Times New Roman"/>
          <w:sz w:val="24"/>
          <w:szCs w:val="24"/>
        </w:rPr>
        <w:t xml:space="preserve"> (2018)</w:t>
      </w:r>
      <w:r w:rsidR="006F48FC" w:rsidRPr="00C079E1">
        <w:rPr>
          <w:rStyle w:val="st"/>
          <w:rFonts w:ascii="Times New Roman" w:hAnsi="Times New Roman" w:cs="Times New Roman"/>
          <w:sz w:val="24"/>
          <w:szCs w:val="24"/>
        </w:rPr>
        <w:t xml:space="preserve">, manifiesta que </w:t>
      </w:r>
    </w:p>
    <w:p w14:paraId="3E5EF1C7" w14:textId="77777777" w:rsidR="0048381C" w:rsidRPr="00C079E1" w:rsidRDefault="00230D1C">
      <w:pPr>
        <w:tabs>
          <w:tab w:val="left" w:pos="5189"/>
        </w:tabs>
        <w:spacing w:line="240" w:lineRule="auto"/>
        <w:ind w:left="708"/>
        <w:jc w:val="both"/>
        <w:rPr>
          <w:rFonts w:ascii="Times New Roman" w:hAnsi="Times New Roman" w:cs="Times New Roman"/>
          <w:sz w:val="20"/>
          <w:szCs w:val="20"/>
          <w:rPrChange w:id="16" w:author="Par Evaluador" w:date="2018-11-21T11:48:00Z">
            <w:rPr>
              <w:rFonts w:ascii="Times New Roman" w:hAnsi="Times New Roman" w:cs="Times New Roman"/>
              <w:sz w:val="24"/>
              <w:szCs w:val="24"/>
            </w:rPr>
          </w:rPrChange>
        </w:rPr>
        <w:pPrChange w:id="17" w:author="Par Evaluador" w:date="2018-11-21T11:48:00Z">
          <w:pPr>
            <w:tabs>
              <w:tab w:val="left" w:pos="5189"/>
            </w:tabs>
            <w:spacing w:line="360" w:lineRule="auto"/>
            <w:ind w:left="708"/>
            <w:jc w:val="both"/>
          </w:pPr>
        </w:pPrChange>
      </w:pPr>
      <w:r w:rsidRPr="00C079E1">
        <w:rPr>
          <w:rStyle w:val="st"/>
          <w:rFonts w:ascii="Times New Roman" w:hAnsi="Times New Roman" w:cs="Times New Roman"/>
          <w:sz w:val="20"/>
          <w:szCs w:val="20"/>
          <w:rPrChange w:id="18" w:author="Par Evaluador" w:date="2018-11-21T11:48:00Z">
            <w:rPr>
              <w:rStyle w:val="st"/>
              <w:rFonts w:ascii="Times New Roman" w:hAnsi="Times New Roman" w:cs="Times New Roman"/>
              <w:sz w:val="24"/>
              <w:szCs w:val="24"/>
            </w:rPr>
          </w:rPrChange>
        </w:rPr>
        <w:t>E</w:t>
      </w:r>
      <w:r w:rsidR="006F48FC" w:rsidRPr="00C079E1">
        <w:rPr>
          <w:rFonts w:ascii="Times New Roman" w:hAnsi="Times New Roman" w:cs="Times New Roman"/>
          <w:sz w:val="20"/>
          <w:szCs w:val="20"/>
          <w:rPrChange w:id="19" w:author="Par Evaluador" w:date="2018-11-21T11:48:00Z">
            <w:rPr>
              <w:rFonts w:ascii="Times New Roman" w:hAnsi="Times New Roman" w:cs="Times New Roman"/>
              <w:sz w:val="24"/>
              <w:szCs w:val="24"/>
            </w:rPr>
          </w:rPrChange>
        </w:rPr>
        <w:t>n tercer grado, tanto en lenguaje como en matemáticas, se evidenció el mayor crecimiento con 11 y 12 puntos, respectivamente. Mientras en 2012, el puntaje promedio en lenguaje fue de 298, en 2017 llegó a 310. En matemáticas, pasó de 297 a 308. En grado quinto, lenguaje subió 9 puntos (pasó de 302 a 311) y matemáticas 4 (pasó de 294 a 298).</w:t>
      </w:r>
      <w:r w:rsidR="00496150" w:rsidRPr="00C079E1">
        <w:rPr>
          <w:rFonts w:ascii="Times New Roman" w:hAnsi="Times New Roman" w:cs="Times New Roman"/>
          <w:sz w:val="20"/>
          <w:szCs w:val="20"/>
          <w:rPrChange w:id="20" w:author="Par Evaluador" w:date="2018-11-21T11:48:00Z">
            <w:rPr>
              <w:rFonts w:ascii="Times New Roman" w:hAnsi="Times New Roman" w:cs="Times New Roman"/>
              <w:sz w:val="24"/>
              <w:szCs w:val="24"/>
            </w:rPr>
          </w:rPrChange>
        </w:rPr>
        <w:t xml:space="preserve"> </w:t>
      </w:r>
    </w:p>
    <w:p w14:paraId="5B6E4472" w14:textId="77777777" w:rsidR="00A41358" w:rsidRPr="00C079E1" w:rsidRDefault="00496150" w:rsidP="00C079E1">
      <w:pPr>
        <w:tabs>
          <w:tab w:val="left" w:pos="5189"/>
        </w:tabs>
        <w:spacing w:line="360" w:lineRule="auto"/>
        <w:ind w:firstLine="567"/>
        <w:jc w:val="both"/>
        <w:rPr>
          <w:rFonts w:ascii="Times New Roman" w:hAnsi="Times New Roman" w:cs="Times New Roman"/>
          <w:sz w:val="24"/>
          <w:szCs w:val="24"/>
        </w:rPr>
      </w:pPr>
      <w:r w:rsidRPr="00C079E1">
        <w:rPr>
          <w:rFonts w:ascii="Times New Roman" w:hAnsi="Times New Roman" w:cs="Times New Roman"/>
          <w:sz w:val="24"/>
          <w:szCs w:val="24"/>
        </w:rPr>
        <w:t>Todo es debido a nivel de calidad con la que en estos momentos se trabaja en las escuelas, que permiten que los procesos que se están llevando a cabo no sean lo suficientes como para esperar a subir de a un punto por cada año. Los puntajes permiten conocer</w:t>
      </w:r>
      <w:r w:rsidR="006626F2" w:rsidRPr="00C079E1">
        <w:rPr>
          <w:rFonts w:ascii="Times New Roman" w:hAnsi="Times New Roman" w:cs="Times New Roman"/>
          <w:sz w:val="24"/>
          <w:szCs w:val="24"/>
        </w:rPr>
        <w:t xml:space="preserve"> el nivel de motivación que tienen los</w:t>
      </w:r>
      <w:r w:rsidRPr="00C079E1">
        <w:rPr>
          <w:rFonts w:ascii="Times New Roman" w:hAnsi="Times New Roman" w:cs="Times New Roman"/>
          <w:sz w:val="24"/>
          <w:szCs w:val="24"/>
        </w:rPr>
        <w:t xml:space="preserve"> docentes</w:t>
      </w:r>
      <w:r w:rsidR="006626F2" w:rsidRPr="00C079E1">
        <w:rPr>
          <w:rFonts w:ascii="Times New Roman" w:hAnsi="Times New Roman" w:cs="Times New Roman"/>
          <w:sz w:val="24"/>
          <w:szCs w:val="24"/>
        </w:rPr>
        <w:t xml:space="preserve"> </w:t>
      </w:r>
      <w:r w:rsidRPr="00C079E1">
        <w:rPr>
          <w:rFonts w:ascii="Times New Roman" w:hAnsi="Times New Roman" w:cs="Times New Roman"/>
          <w:sz w:val="24"/>
          <w:szCs w:val="24"/>
        </w:rPr>
        <w:t xml:space="preserve"> </w:t>
      </w:r>
      <w:r w:rsidR="006626F2" w:rsidRPr="00C079E1">
        <w:rPr>
          <w:rFonts w:ascii="Times New Roman" w:hAnsi="Times New Roman" w:cs="Times New Roman"/>
          <w:sz w:val="24"/>
          <w:szCs w:val="24"/>
        </w:rPr>
        <w:t xml:space="preserve">y </w:t>
      </w:r>
      <w:r w:rsidRPr="00C079E1">
        <w:rPr>
          <w:rFonts w:ascii="Times New Roman" w:hAnsi="Times New Roman" w:cs="Times New Roman"/>
          <w:sz w:val="24"/>
          <w:szCs w:val="24"/>
        </w:rPr>
        <w:t>con lo</w:t>
      </w:r>
      <w:r w:rsidR="006626F2" w:rsidRPr="00C079E1">
        <w:rPr>
          <w:rFonts w:ascii="Times New Roman" w:hAnsi="Times New Roman" w:cs="Times New Roman"/>
          <w:sz w:val="24"/>
          <w:szCs w:val="24"/>
        </w:rPr>
        <w:t>s</w:t>
      </w:r>
      <w:r w:rsidRPr="00C079E1">
        <w:rPr>
          <w:rFonts w:ascii="Times New Roman" w:hAnsi="Times New Roman" w:cs="Times New Roman"/>
          <w:sz w:val="24"/>
          <w:szCs w:val="24"/>
        </w:rPr>
        <w:t xml:space="preserve"> que</w:t>
      </w:r>
      <w:r w:rsidR="006626F2" w:rsidRPr="00C079E1">
        <w:rPr>
          <w:rFonts w:ascii="Times New Roman" w:hAnsi="Times New Roman" w:cs="Times New Roman"/>
          <w:sz w:val="24"/>
          <w:szCs w:val="24"/>
        </w:rPr>
        <w:t>, al mismo tiempo,</w:t>
      </w:r>
      <w:r w:rsidRPr="00C079E1">
        <w:rPr>
          <w:rFonts w:ascii="Times New Roman" w:hAnsi="Times New Roman" w:cs="Times New Roman"/>
          <w:sz w:val="24"/>
          <w:szCs w:val="24"/>
        </w:rPr>
        <w:t xml:space="preserve"> cuenta actualmente Colombi</w:t>
      </w:r>
      <w:r w:rsidR="00181196" w:rsidRPr="00C079E1">
        <w:rPr>
          <w:rFonts w:ascii="Times New Roman" w:hAnsi="Times New Roman" w:cs="Times New Roman"/>
          <w:sz w:val="24"/>
          <w:szCs w:val="24"/>
        </w:rPr>
        <w:t xml:space="preserve">a, </w:t>
      </w:r>
      <w:r w:rsidR="006626F2" w:rsidRPr="00C079E1">
        <w:rPr>
          <w:rFonts w:ascii="Times New Roman" w:hAnsi="Times New Roman" w:cs="Times New Roman"/>
          <w:sz w:val="24"/>
          <w:szCs w:val="24"/>
        </w:rPr>
        <w:t>tanto así que los estudiantes tan solo al iniciar los primeros años de escolaridad no están alcanzando a los “niveles estandarizados”</w:t>
      </w:r>
      <w:r w:rsidR="00B80B12" w:rsidRPr="00C079E1">
        <w:rPr>
          <w:rFonts w:ascii="Times New Roman" w:hAnsi="Times New Roman" w:cs="Times New Roman"/>
          <w:sz w:val="24"/>
          <w:szCs w:val="24"/>
        </w:rPr>
        <w:t xml:space="preserve"> de la prueba nacional; el puntaje 298 nos indica que nuestros niños de primaria si han desarrollado la competencia interpretativa</w:t>
      </w:r>
      <w:r w:rsidR="00A41358" w:rsidRPr="00C079E1">
        <w:rPr>
          <w:rFonts w:ascii="Times New Roman" w:hAnsi="Times New Roman" w:cs="Times New Roman"/>
          <w:sz w:val="24"/>
          <w:szCs w:val="24"/>
        </w:rPr>
        <w:t>,</w:t>
      </w:r>
      <w:r w:rsidR="00B80B12" w:rsidRPr="00C079E1">
        <w:rPr>
          <w:rFonts w:ascii="Times New Roman" w:hAnsi="Times New Roman" w:cs="Times New Roman"/>
          <w:sz w:val="24"/>
          <w:szCs w:val="24"/>
        </w:rPr>
        <w:t xml:space="preserve"> pero</w:t>
      </w:r>
      <w:r w:rsidR="00A41358" w:rsidRPr="00C079E1">
        <w:rPr>
          <w:rFonts w:ascii="Times New Roman" w:hAnsi="Times New Roman" w:cs="Times New Roman"/>
          <w:sz w:val="24"/>
          <w:szCs w:val="24"/>
        </w:rPr>
        <w:t>,</w:t>
      </w:r>
      <w:r w:rsidR="00E7162D" w:rsidRPr="00C079E1">
        <w:rPr>
          <w:rFonts w:ascii="Times New Roman" w:hAnsi="Times New Roman" w:cs="Times New Roman"/>
          <w:sz w:val="24"/>
          <w:szCs w:val="24"/>
        </w:rPr>
        <w:t xml:space="preserve"> </w:t>
      </w:r>
      <w:r w:rsidR="00A41358" w:rsidRPr="00C079E1">
        <w:rPr>
          <w:rFonts w:ascii="Times New Roman" w:hAnsi="Times New Roman" w:cs="Times New Roman"/>
          <w:sz w:val="24"/>
          <w:szCs w:val="24"/>
        </w:rPr>
        <w:t>es menos de lo que se debe hacer porque tan solo nos indica una pequeña parte de lo complejo y diverso es poner a funcionar las distintas habilidades del lenguaje que tanto solo le conciernen al cerebro hacer sus respectivas mediciones.</w:t>
      </w:r>
    </w:p>
    <w:p w14:paraId="3044AB7F" w14:textId="77777777" w:rsidR="00C50E31" w:rsidRPr="00C079E1" w:rsidRDefault="00131D9F" w:rsidP="00C079E1">
      <w:pPr>
        <w:tabs>
          <w:tab w:val="left" w:pos="5189"/>
        </w:tabs>
        <w:spacing w:line="360" w:lineRule="auto"/>
        <w:ind w:firstLine="567"/>
        <w:jc w:val="both"/>
        <w:rPr>
          <w:rFonts w:ascii="Times New Roman" w:hAnsi="Times New Roman" w:cs="Times New Roman"/>
          <w:sz w:val="24"/>
          <w:szCs w:val="24"/>
        </w:rPr>
      </w:pPr>
      <w:r w:rsidRPr="00C079E1">
        <w:rPr>
          <w:rFonts w:ascii="Times New Roman" w:hAnsi="Times New Roman" w:cs="Times New Roman"/>
          <w:sz w:val="24"/>
          <w:szCs w:val="24"/>
        </w:rPr>
        <w:t>L</w:t>
      </w:r>
      <w:r w:rsidR="004B2A69" w:rsidRPr="00C079E1">
        <w:rPr>
          <w:rFonts w:ascii="Times New Roman" w:hAnsi="Times New Roman" w:cs="Times New Roman"/>
          <w:sz w:val="24"/>
          <w:szCs w:val="24"/>
        </w:rPr>
        <w:t xml:space="preserve">as horas de los colegios se pasa con libros como “El mundo lector”, a iniciar lecturas sobre personajes desconocidos y de ellos debe responder preguntas como ¿cuál es el personaje principal?, a comenzar la alfabetización con las letras del alfabeto en desorden y este proceso lleva la misma línea para todas las letras: escribir la letra sobre líneas, intentar leer una texto que tenga esta letra o solo encerrarla en un circulo las combinaciones como </w:t>
      </w:r>
      <w:proofErr w:type="spellStart"/>
      <w:r w:rsidR="004B2A69" w:rsidRPr="00C079E1">
        <w:rPr>
          <w:rFonts w:ascii="Times New Roman" w:hAnsi="Times New Roman" w:cs="Times New Roman"/>
          <w:sz w:val="24"/>
          <w:szCs w:val="24"/>
        </w:rPr>
        <w:t>ma</w:t>
      </w:r>
      <w:proofErr w:type="spellEnd"/>
      <w:r w:rsidR="004B2A69" w:rsidRPr="00C079E1">
        <w:rPr>
          <w:rFonts w:ascii="Times New Roman" w:hAnsi="Times New Roman" w:cs="Times New Roman"/>
          <w:sz w:val="24"/>
          <w:szCs w:val="24"/>
        </w:rPr>
        <w:t xml:space="preserve">, me, mi, </w:t>
      </w:r>
      <w:proofErr w:type="spellStart"/>
      <w:r w:rsidR="004B2A69" w:rsidRPr="00C079E1">
        <w:rPr>
          <w:rFonts w:ascii="Times New Roman" w:hAnsi="Times New Roman" w:cs="Times New Roman"/>
          <w:sz w:val="24"/>
          <w:szCs w:val="24"/>
        </w:rPr>
        <w:t>mo</w:t>
      </w:r>
      <w:proofErr w:type="spellEnd"/>
      <w:r w:rsidR="004B2A69" w:rsidRPr="00C079E1">
        <w:rPr>
          <w:rFonts w:ascii="Times New Roman" w:hAnsi="Times New Roman" w:cs="Times New Roman"/>
          <w:sz w:val="24"/>
          <w:szCs w:val="24"/>
        </w:rPr>
        <w:t xml:space="preserve"> u mu, pintar las combinaciones de acuerdo a lo que la docente le diga, leer palabras que comiencen por la letra y seguir encerrándolas, transcribir oraciones que guardan la misma letra mientras la docente esta pendiente que sigan la línea adecuada porque de lo contrario le tiene que borrar y, al final, el libro presenta una lectura de una palabra representativa de la letra que la docente les debe leer porque </w:t>
      </w:r>
      <w:r w:rsidR="004B2A69" w:rsidRPr="00C079E1">
        <w:rPr>
          <w:rFonts w:ascii="Times New Roman" w:hAnsi="Times New Roman" w:cs="Times New Roman"/>
          <w:sz w:val="24"/>
          <w:szCs w:val="24"/>
        </w:rPr>
        <w:lastRenderedPageBreak/>
        <w:t xml:space="preserve">con esto deben hacer algo como pintar. Y así transcurre la enseñanza del español, de la lectura en los primeros años de muchos colegios del país como el Anglo </w:t>
      </w:r>
      <w:proofErr w:type="spellStart"/>
      <w:r w:rsidR="00C50E31" w:rsidRPr="00C079E1">
        <w:rPr>
          <w:rFonts w:ascii="Times New Roman" w:hAnsi="Times New Roman" w:cs="Times New Roman"/>
          <w:sz w:val="24"/>
          <w:szCs w:val="24"/>
        </w:rPr>
        <w:t>S</w:t>
      </w:r>
      <w:r w:rsidR="004B2A69" w:rsidRPr="00C079E1">
        <w:rPr>
          <w:rFonts w:ascii="Times New Roman" w:hAnsi="Times New Roman" w:cs="Times New Roman"/>
          <w:sz w:val="24"/>
          <w:szCs w:val="24"/>
        </w:rPr>
        <w:t>chool</w:t>
      </w:r>
      <w:proofErr w:type="spellEnd"/>
      <w:r w:rsidR="004B2A69" w:rsidRPr="00C079E1">
        <w:rPr>
          <w:rFonts w:ascii="Times New Roman" w:hAnsi="Times New Roman" w:cs="Times New Roman"/>
          <w:sz w:val="24"/>
          <w:szCs w:val="24"/>
        </w:rPr>
        <w:t xml:space="preserve"> Divino Salvador.</w:t>
      </w:r>
    </w:p>
    <w:p w14:paraId="5573F80F" w14:textId="77777777" w:rsidR="00B524EB" w:rsidRPr="00C079E1" w:rsidRDefault="00F6154B" w:rsidP="00C079E1">
      <w:pPr>
        <w:tabs>
          <w:tab w:val="left" w:pos="5189"/>
        </w:tabs>
        <w:spacing w:line="360" w:lineRule="auto"/>
        <w:ind w:firstLine="567"/>
        <w:jc w:val="both"/>
        <w:rPr>
          <w:rFonts w:ascii="Times New Roman" w:hAnsi="Times New Roman" w:cs="Times New Roman"/>
          <w:sz w:val="24"/>
          <w:szCs w:val="24"/>
        </w:rPr>
      </w:pPr>
      <w:r w:rsidRPr="00C079E1">
        <w:rPr>
          <w:rFonts w:ascii="Times New Roman" w:hAnsi="Times New Roman" w:cs="Times New Roman"/>
          <w:sz w:val="24"/>
          <w:szCs w:val="24"/>
        </w:rPr>
        <w:t>El encuentro de sentido</w:t>
      </w:r>
      <w:r w:rsidR="0031553F" w:rsidRPr="00C079E1">
        <w:rPr>
          <w:rFonts w:ascii="Times New Roman" w:hAnsi="Times New Roman" w:cs="Times New Roman"/>
          <w:sz w:val="24"/>
          <w:szCs w:val="24"/>
        </w:rPr>
        <w:t xml:space="preserve">, </w:t>
      </w:r>
      <w:r w:rsidRPr="00C079E1">
        <w:rPr>
          <w:rFonts w:ascii="Times New Roman" w:hAnsi="Times New Roman" w:cs="Times New Roman"/>
          <w:sz w:val="24"/>
          <w:szCs w:val="24"/>
        </w:rPr>
        <w:t xml:space="preserve">de significados </w:t>
      </w:r>
      <w:r w:rsidR="0031553F" w:rsidRPr="00C079E1">
        <w:rPr>
          <w:rFonts w:ascii="Times New Roman" w:hAnsi="Times New Roman" w:cs="Times New Roman"/>
          <w:sz w:val="24"/>
          <w:szCs w:val="24"/>
        </w:rPr>
        <w:t>mediad</w:t>
      </w:r>
      <w:r w:rsidR="00D521F2" w:rsidRPr="00C079E1">
        <w:rPr>
          <w:rFonts w:ascii="Times New Roman" w:hAnsi="Times New Roman" w:cs="Times New Roman"/>
          <w:sz w:val="24"/>
          <w:szCs w:val="24"/>
        </w:rPr>
        <w:t>o</w:t>
      </w:r>
      <w:r w:rsidR="0031553F" w:rsidRPr="00C079E1">
        <w:rPr>
          <w:rFonts w:ascii="Times New Roman" w:hAnsi="Times New Roman" w:cs="Times New Roman"/>
          <w:sz w:val="24"/>
          <w:szCs w:val="24"/>
        </w:rPr>
        <w:t xml:space="preserve"> por escritos, </w:t>
      </w:r>
      <w:r w:rsidRPr="00C079E1">
        <w:rPr>
          <w:rFonts w:ascii="Times New Roman" w:hAnsi="Times New Roman" w:cs="Times New Roman"/>
          <w:sz w:val="24"/>
          <w:szCs w:val="24"/>
        </w:rPr>
        <w:t>en este mismo Colegio</w:t>
      </w:r>
      <w:r w:rsidR="0031553F" w:rsidRPr="00C079E1">
        <w:rPr>
          <w:rFonts w:ascii="Times New Roman" w:hAnsi="Times New Roman" w:cs="Times New Roman"/>
          <w:sz w:val="24"/>
          <w:szCs w:val="24"/>
        </w:rPr>
        <w:t xml:space="preserve"> </w:t>
      </w:r>
      <w:r w:rsidR="00D521F2" w:rsidRPr="00C079E1">
        <w:rPr>
          <w:rFonts w:ascii="Times New Roman" w:hAnsi="Times New Roman" w:cs="Times New Roman"/>
          <w:sz w:val="24"/>
          <w:szCs w:val="24"/>
        </w:rPr>
        <w:t xml:space="preserve">se nota en el interés de la docente y en el desinterés de los </w:t>
      </w:r>
      <w:r w:rsidR="0031553F" w:rsidRPr="00C079E1">
        <w:rPr>
          <w:rFonts w:ascii="Times New Roman" w:hAnsi="Times New Roman" w:cs="Times New Roman"/>
          <w:sz w:val="24"/>
          <w:szCs w:val="24"/>
        </w:rPr>
        <w:t xml:space="preserve">estudiantes </w:t>
      </w:r>
      <w:r w:rsidR="00D521F2" w:rsidRPr="00C079E1">
        <w:rPr>
          <w:rFonts w:ascii="Times New Roman" w:hAnsi="Times New Roman" w:cs="Times New Roman"/>
          <w:sz w:val="24"/>
          <w:szCs w:val="24"/>
        </w:rPr>
        <w:t xml:space="preserve">quienes </w:t>
      </w:r>
      <w:r w:rsidR="0031553F" w:rsidRPr="00C079E1">
        <w:rPr>
          <w:rFonts w:ascii="Times New Roman" w:hAnsi="Times New Roman" w:cs="Times New Roman"/>
          <w:sz w:val="24"/>
          <w:szCs w:val="24"/>
        </w:rPr>
        <w:t>reproduzc</w:t>
      </w:r>
      <w:r w:rsidR="00D521F2" w:rsidRPr="00C079E1">
        <w:rPr>
          <w:rFonts w:ascii="Times New Roman" w:hAnsi="Times New Roman" w:cs="Times New Roman"/>
          <w:sz w:val="24"/>
          <w:szCs w:val="24"/>
        </w:rPr>
        <w:t>en</w:t>
      </w:r>
      <w:r w:rsidR="0031553F" w:rsidRPr="00C079E1">
        <w:rPr>
          <w:rFonts w:ascii="Times New Roman" w:hAnsi="Times New Roman" w:cs="Times New Roman"/>
          <w:sz w:val="24"/>
          <w:szCs w:val="24"/>
        </w:rPr>
        <w:t xml:space="preserve"> oralmente </w:t>
      </w:r>
      <w:r w:rsidR="00D521F2" w:rsidRPr="00C079E1">
        <w:rPr>
          <w:rFonts w:ascii="Times New Roman" w:hAnsi="Times New Roman" w:cs="Times New Roman"/>
          <w:sz w:val="24"/>
          <w:szCs w:val="24"/>
        </w:rPr>
        <w:t>o</w:t>
      </w:r>
      <w:r w:rsidR="0031553F" w:rsidRPr="00C079E1">
        <w:rPr>
          <w:rFonts w:ascii="Times New Roman" w:hAnsi="Times New Roman" w:cs="Times New Roman"/>
          <w:sz w:val="24"/>
          <w:szCs w:val="24"/>
        </w:rPr>
        <w:t xml:space="preserve"> en medio de dibujos </w:t>
      </w:r>
      <w:r w:rsidR="00D521F2" w:rsidRPr="00C079E1">
        <w:rPr>
          <w:rFonts w:ascii="Times New Roman" w:hAnsi="Times New Roman" w:cs="Times New Roman"/>
          <w:sz w:val="24"/>
          <w:szCs w:val="24"/>
        </w:rPr>
        <w:t>realizados basados en las palabras ubicadas al azar de una hoja de libr</w:t>
      </w:r>
      <w:r w:rsidR="002B3DAF" w:rsidRPr="00C079E1">
        <w:rPr>
          <w:rFonts w:ascii="Times New Roman" w:hAnsi="Times New Roman" w:cs="Times New Roman"/>
          <w:sz w:val="24"/>
          <w:szCs w:val="24"/>
        </w:rPr>
        <w:t>o</w:t>
      </w:r>
      <w:r w:rsidR="00D521F2" w:rsidRPr="00C079E1">
        <w:rPr>
          <w:rFonts w:ascii="Times New Roman" w:hAnsi="Times New Roman" w:cs="Times New Roman"/>
          <w:sz w:val="24"/>
          <w:szCs w:val="24"/>
        </w:rPr>
        <w:t xml:space="preserve"> de</w:t>
      </w:r>
      <w:r w:rsidRPr="00C079E1">
        <w:rPr>
          <w:rFonts w:ascii="Times New Roman" w:hAnsi="Times New Roman" w:cs="Times New Roman"/>
          <w:sz w:val="24"/>
          <w:szCs w:val="24"/>
        </w:rPr>
        <w:t xml:space="preserve"> la siguiente </w:t>
      </w:r>
      <w:r w:rsidR="00C50E31" w:rsidRPr="00C079E1">
        <w:rPr>
          <w:rFonts w:ascii="Times New Roman" w:hAnsi="Times New Roman" w:cs="Times New Roman"/>
          <w:sz w:val="24"/>
          <w:szCs w:val="24"/>
        </w:rPr>
        <w:t>transcripción</w:t>
      </w:r>
      <w:r w:rsidRPr="00C079E1">
        <w:rPr>
          <w:rFonts w:ascii="Times New Roman" w:hAnsi="Times New Roman" w:cs="Times New Roman"/>
          <w:sz w:val="24"/>
          <w:szCs w:val="24"/>
        </w:rPr>
        <w:t>:</w:t>
      </w:r>
      <w:r w:rsidR="00C50E31" w:rsidRPr="00C079E1">
        <w:rPr>
          <w:rFonts w:ascii="Times New Roman" w:hAnsi="Times New Roman" w:cs="Times New Roman"/>
          <w:sz w:val="24"/>
          <w:szCs w:val="24"/>
        </w:rPr>
        <w:t xml:space="preserve"> La docente lo interrumpió para decirle: - </w:t>
      </w:r>
      <w:proofErr w:type="spellStart"/>
      <w:r w:rsidR="00C50E31" w:rsidRPr="00C079E1">
        <w:rPr>
          <w:rFonts w:ascii="Times New Roman" w:hAnsi="Times New Roman" w:cs="Times New Roman"/>
          <w:sz w:val="24"/>
          <w:szCs w:val="24"/>
        </w:rPr>
        <w:t>Eeeeeh</w:t>
      </w:r>
      <w:proofErr w:type="spellEnd"/>
      <w:r w:rsidR="00C50E31" w:rsidRPr="00C079E1">
        <w:rPr>
          <w:rFonts w:ascii="Times New Roman" w:hAnsi="Times New Roman" w:cs="Times New Roman"/>
          <w:sz w:val="24"/>
          <w:szCs w:val="24"/>
        </w:rPr>
        <w:t xml:space="preserve"> </w:t>
      </w:r>
      <w:proofErr w:type="spellStart"/>
      <w:r w:rsidR="00C50E31" w:rsidRPr="00C079E1">
        <w:rPr>
          <w:rFonts w:ascii="Times New Roman" w:hAnsi="Times New Roman" w:cs="Times New Roman"/>
          <w:sz w:val="24"/>
          <w:szCs w:val="24"/>
        </w:rPr>
        <w:t>Jero</w:t>
      </w:r>
      <w:proofErr w:type="spellEnd"/>
      <w:r w:rsidR="00C50E31" w:rsidRPr="00C079E1">
        <w:rPr>
          <w:rFonts w:ascii="Times New Roman" w:hAnsi="Times New Roman" w:cs="Times New Roman"/>
          <w:sz w:val="24"/>
          <w:szCs w:val="24"/>
        </w:rPr>
        <w:t xml:space="preserve">, cuéntame el cuento. </w:t>
      </w:r>
      <w:proofErr w:type="spellStart"/>
      <w:r w:rsidR="00C50E31" w:rsidRPr="00C079E1">
        <w:rPr>
          <w:rFonts w:ascii="Times New Roman" w:hAnsi="Times New Roman" w:cs="Times New Roman"/>
          <w:sz w:val="24"/>
          <w:szCs w:val="24"/>
        </w:rPr>
        <w:t>Jeronimo</w:t>
      </w:r>
      <w:proofErr w:type="spellEnd"/>
      <w:r w:rsidR="00C50E31" w:rsidRPr="00C079E1">
        <w:rPr>
          <w:rFonts w:ascii="Times New Roman" w:hAnsi="Times New Roman" w:cs="Times New Roman"/>
          <w:sz w:val="24"/>
          <w:szCs w:val="24"/>
        </w:rPr>
        <w:t xml:space="preserve"> ya tenía el cuento y se disponía a hablar. Señala en el cuento una imagen de un hipopótamo y dice: - Un hipopótamo. La docente dice: </w:t>
      </w:r>
      <w:r w:rsidR="00E7253D" w:rsidRPr="00C079E1">
        <w:rPr>
          <w:rFonts w:ascii="Times New Roman" w:hAnsi="Times New Roman" w:cs="Times New Roman"/>
          <w:sz w:val="24"/>
          <w:szCs w:val="24"/>
        </w:rPr>
        <w:t>¿Qué es eso?</w:t>
      </w:r>
      <w:r w:rsidR="00C50E31" w:rsidRPr="00C079E1">
        <w:rPr>
          <w:rFonts w:ascii="Times New Roman" w:hAnsi="Times New Roman" w:cs="Times New Roman"/>
          <w:sz w:val="24"/>
          <w:szCs w:val="24"/>
        </w:rPr>
        <w:t xml:space="preserve">   </w:t>
      </w:r>
      <w:proofErr w:type="spellStart"/>
      <w:r w:rsidR="00C50E31" w:rsidRPr="00C079E1">
        <w:rPr>
          <w:rFonts w:ascii="Times New Roman" w:hAnsi="Times New Roman" w:cs="Times New Roman"/>
          <w:sz w:val="24"/>
          <w:szCs w:val="24"/>
        </w:rPr>
        <w:t>Jeronimo</w:t>
      </w:r>
      <w:proofErr w:type="spellEnd"/>
      <w:r w:rsidR="00C50E31" w:rsidRPr="00C079E1">
        <w:rPr>
          <w:rFonts w:ascii="Times New Roman" w:hAnsi="Times New Roman" w:cs="Times New Roman"/>
          <w:sz w:val="24"/>
          <w:szCs w:val="24"/>
        </w:rPr>
        <w:t xml:space="preserve">: - Hipopótamo. La docente: </w:t>
      </w:r>
      <w:proofErr w:type="spellStart"/>
      <w:r w:rsidR="00C50E31" w:rsidRPr="00C079E1">
        <w:rPr>
          <w:rFonts w:ascii="Times New Roman" w:hAnsi="Times New Roman" w:cs="Times New Roman"/>
          <w:sz w:val="24"/>
          <w:szCs w:val="24"/>
        </w:rPr>
        <w:t>okay</w:t>
      </w:r>
      <w:proofErr w:type="spellEnd"/>
      <w:r w:rsidR="00C50E31" w:rsidRPr="00C079E1">
        <w:rPr>
          <w:rFonts w:ascii="Times New Roman" w:hAnsi="Times New Roman" w:cs="Times New Roman"/>
          <w:sz w:val="24"/>
          <w:szCs w:val="24"/>
        </w:rPr>
        <w:t>, ¡</w:t>
      </w:r>
      <w:proofErr w:type="spellStart"/>
      <w:r w:rsidR="00C50E31" w:rsidRPr="00C079E1">
        <w:rPr>
          <w:rFonts w:ascii="Times New Roman" w:hAnsi="Times New Roman" w:cs="Times New Roman"/>
          <w:sz w:val="24"/>
          <w:szCs w:val="24"/>
        </w:rPr>
        <w:t>hippo</w:t>
      </w:r>
      <w:proofErr w:type="spellEnd"/>
      <w:r w:rsidR="00C50E31" w:rsidRPr="00C079E1">
        <w:rPr>
          <w:rFonts w:ascii="Times New Roman" w:hAnsi="Times New Roman" w:cs="Times New Roman"/>
          <w:sz w:val="24"/>
          <w:szCs w:val="24"/>
        </w:rPr>
        <w:t>! Cont</w:t>
      </w:r>
      <w:r w:rsidR="00E7253D" w:rsidRPr="00C079E1">
        <w:rPr>
          <w:rFonts w:ascii="Times New Roman" w:hAnsi="Times New Roman" w:cs="Times New Roman"/>
          <w:sz w:val="24"/>
          <w:szCs w:val="24"/>
        </w:rPr>
        <w:t>inua</w:t>
      </w:r>
      <w:r w:rsidR="00C50E31" w:rsidRPr="00C079E1">
        <w:rPr>
          <w:rFonts w:ascii="Times New Roman" w:hAnsi="Times New Roman" w:cs="Times New Roman"/>
          <w:sz w:val="24"/>
          <w:szCs w:val="24"/>
        </w:rPr>
        <w:t xml:space="preserve">. </w:t>
      </w:r>
      <w:proofErr w:type="spellStart"/>
      <w:r w:rsidR="00C50E31" w:rsidRPr="00C079E1">
        <w:rPr>
          <w:rFonts w:ascii="Times New Roman" w:hAnsi="Times New Roman" w:cs="Times New Roman"/>
          <w:sz w:val="24"/>
          <w:szCs w:val="24"/>
        </w:rPr>
        <w:t>Jeronimo</w:t>
      </w:r>
      <w:proofErr w:type="spellEnd"/>
      <w:r w:rsidR="00C50E31" w:rsidRPr="00C079E1">
        <w:rPr>
          <w:rFonts w:ascii="Times New Roman" w:hAnsi="Times New Roman" w:cs="Times New Roman"/>
          <w:sz w:val="24"/>
          <w:szCs w:val="24"/>
        </w:rPr>
        <w:t xml:space="preserve"> pasa las hojas cuento para seguir. La docente le dice: </w:t>
      </w:r>
      <w:proofErr w:type="spellStart"/>
      <w:r w:rsidR="00C50E31" w:rsidRPr="00C079E1">
        <w:rPr>
          <w:rFonts w:ascii="Times New Roman" w:hAnsi="Times New Roman" w:cs="Times New Roman"/>
          <w:sz w:val="24"/>
          <w:szCs w:val="24"/>
        </w:rPr>
        <w:t>ooooh</w:t>
      </w:r>
      <w:proofErr w:type="spellEnd"/>
      <w:r w:rsidR="00C50E31" w:rsidRPr="00C079E1">
        <w:rPr>
          <w:rFonts w:ascii="Times New Roman" w:hAnsi="Times New Roman" w:cs="Times New Roman"/>
          <w:sz w:val="24"/>
          <w:szCs w:val="24"/>
        </w:rPr>
        <w:t xml:space="preserve">, lo cogiste, al contrario, ¿no? </w:t>
      </w:r>
      <w:proofErr w:type="spellStart"/>
      <w:r w:rsidR="00C50E31" w:rsidRPr="00C079E1">
        <w:rPr>
          <w:rFonts w:ascii="Times New Roman" w:hAnsi="Times New Roman" w:cs="Times New Roman"/>
          <w:sz w:val="24"/>
          <w:szCs w:val="24"/>
        </w:rPr>
        <w:t>Jeronimo</w:t>
      </w:r>
      <w:proofErr w:type="spellEnd"/>
      <w:r w:rsidR="00C50E31" w:rsidRPr="00C079E1">
        <w:rPr>
          <w:rFonts w:ascii="Times New Roman" w:hAnsi="Times New Roman" w:cs="Times New Roman"/>
          <w:sz w:val="24"/>
          <w:szCs w:val="24"/>
        </w:rPr>
        <w:t xml:space="preserve"> la mira y dice cara de sorpresa.  </w:t>
      </w:r>
      <w:proofErr w:type="spellStart"/>
      <w:r w:rsidR="00C50E31" w:rsidRPr="00C079E1">
        <w:rPr>
          <w:rFonts w:ascii="Times New Roman" w:hAnsi="Times New Roman" w:cs="Times New Roman"/>
          <w:sz w:val="24"/>
          <w:szCs w:val="24"/>
        </w:rPr>
        <w:t>Jeronimo</w:t>
      </w:r>
      <w:proofErr w:type="spellEnd"/>
      <w:r w:rsidR="00C50E31" w:rsidRPr="00C079E1">
        <w:rPr>
          <w:rFonts w:ascii="Times New Roman" w:hAnsi="Times New Roman" w:cs="Times New Roman"/>
          <w:sz w:val="24"/>
          <w:szCs w:val="24"/>
        </w:rPr>
        <w:t xml:space="preserve"> se dispone a voltear de posición. Realiza la acción y le dice a la docente: - El hipopótamo, no porque ya lo nombre. Se demora en pasar de hojas y la docente le pregunta: - </w:t>
      </w:r>
      <w:r w:rsidR="00E7253D" w:rsidRPr="00C079E1">
        <w:rPr>
          <w:rFonts w:ascii="Times New Roman" w:hAnsi="Times New Roman" w:cs="Times New Roman"/>
          <w:sz w:val="24"/>
          <w:szCs w:val="24"/>
        </w:rPr>
        <w:t xml:space="preserve">¿Qué sucede con el hipopótamo? </w:t>
      </w:r>
      <w:proofErr w:type="spellStart"/>
      <w:r w:rsidR="00C50E31" w:rsidRPr="00C079E1">
        <w:rPr>
          <w:rFonts w:ascii="Times New Roman" w:hAnsi="Times New Roman" w:cs="Times New Roman"/>
          <w:sz w:val="24"/>
          <w:szCs w:val="24"/>
        </w:rPr>
        <w:t>Jeronimo</w:t>
      </w:r>
      <w:proofErr w:type="spellEnd"/>
      <w:r w:rsidR="00C50E31" w:rsidRPr="00C079E1">
        <w:rPr>
          <w:rFonts w:ascii="Times New Roman" w:hAnsi="Times New Roman" w:cs="Times New Roman"/>
          <w:sz w:val="24"/>
          <w:szCs w:val="24"/>
        </w:rPr>
        <w:t xml:space="preserve">: - Estaba en una burbuja. Docente le dijo: - </w:t>
      </w:r>
      <w:r w:rsidR="00E7253D" w:rsidRPr="00C079E1">
        <w:rPr>
          <w:rFonts w:ascii="Times New Roman" w:hAnsi="Times New Roman" w:cs="Times New Roman"/>
          <w:sz w:val="24"/>
          <w:szCs w:val="24"/>
        </w:rPr>
        <w:t>Si</w:t>
      </w:r>
      <w:r w:rsidR="00C50E31" w:rsidRPr="00C079E1">
        <w:rPr>
          <w:rFonts w:ascii="Times New Roman" w:hAnsi="Times New Roman" w:cs="Times New Roman"/>
          <w:sz w:val="24"/>
          <w:szCs w:val="24"/>
        </w:rPr>
        <w:t>, conti</w:t>
      </w:r>
      <w:r w:rsidR="00E7253D" w:rsidRPr="00C079E1">
        <w:rPr>
          <w:rFonts w:ascii="Times New Roman" w:hAnsi="Times New Roman" w:cs="Times New Roman"/>
          <w:sz w:val="24"/>
          <w:szCs w:val="24"/>
        </w:rPr>
        <w:t>nua</w:t>
      </w:r>
      <w:r w:rsidR="00C50E31" w:rsidRPr="00C079E1">
        <w:rPr>
          <w:rFonts w:ascii="Times New Roman" w:hAnsi="Times New Roman" w:cs="Times New Roman"/>
          <w:sz w:val="24"/>
          <w:szCs w:val="24"/>
        </w:rPr>
        <w:t xml:space="preserve">. </w:t>
      </w:r>
      <w:proofErr w:type="spellStart"/>
      <w:r w:rsidR="00C50E31" w:rsidRPr="00C079E1">
        <w:rPr>
          <w:rFonts w:ascii="Times New Roman" w:hAnsi="Times New Roman" w:cs="Times New Roman"/>
          <w:sz w:val="24"/>
          <w:szCs w:val="24"/>
        </w:rPr>
        <w:t>Jeronimo</w:t>
      </w:r>
      <w:proofErr w:type="spellEnd"/>
      <w:r w:rsidR="00C50E31" w:rsidRPr="00C079E1">
        <w:rPr>
          <w:rFonts w:ascii="Times New Roman" w:hAnsi="Times New Roman" w:cs="Times New Roman"/>
          <w:sz w:val="24"/>
          <w:szCs w:val="24"/>
        </w:rPr>
        <w:t xml:space="preserve">: - </w:t>
      </w:r>
      <w:r w:rsidR="00E7253D" w:rsidRPr="00C079E1">
        <w:rPr>
          <w:rFonts w:ascii="Times New Roman" w:hAnsi="Times New Roman" w:cs="Times New Roman"/>
          <w:sz w:val="24"/>
          <w:szCs w:val="24"/>
        </w:rPr>
        <w:t>Había</w:t>
      </w:r>
      <w:r w:rsidR="00C50E31" w:rsidRPr="00C079E1">
        <w:rPr>
          <w:rFonts w:ascii="Times New Roman" w:hAnsi="Times New Roman" w:cs="Times New Roman"/>
          <w:sz w:val="24"/>
          <w:szCs w:val="24"/>
        </w:rPr>
        <w:t xml:space="preserve"> una vez un cocodrilo. Asentó la cabeza como en forma de timidez. Pasa las hojas rápidamente, toma la bomba.</w:t>
      </w:r>
      <w:r w:rsidR="00E7253D" w:rsidRPr="00C079E1">
        <w:rPr>
          <w:rFonts w:ascii="Times New Roman" w:hAnsi="Times New Roman" w:cs="Times New Roman"/>
          <w:sz w:val="24"/>
          <w:szCs w:val="24"/>
        </w:rPr>
        <w:t xml:space="preserve"> O con la siguiente instrucción de la docente y la respuesta de los estudiantes: Docente: - </w:t>
      </w:r>
      <w:proofErr w:type="spellStart"/>
      <w:r w:rsidR="00E7253D" w:rsidRPr="00C079E1">
        <w:rPr>
          <w:rFonts w:ascii="Times New Roman" w:hAnsi="Times New Roman" w:cs="Times New Roman"/>
          <w:sz w:val="24"/>
          <w:szCs w:val="24"/>
        </w:rPr>
        <w:t>Okay</w:t>
      </w:r>
      <w:proofErr w:type="spellEnd"/>
      <w:r w:rsidR="00E7253D" w:rsidRPr="00C079E1">
        <w:rPr>
          <w:rFonts w:ascii="Times New Roman" w:hAnsi="Times New Roman" w:cs="Times New Roman"/>
          <w:sz w:val="24"/>
          <w:szCs w:val="24"/>
        </w:rPr>
        <w:t xml:space="preserve">, excelente, ¡buen </w:t>
      </w:r>
      <w:r w:rsidR="0031553F" w:rsidRPr="00C079E1">
        <w:rPr>
          <w:rFonts w:ascii="Times New Roman" w:hAnsi="Times New Roman" w:cs="Times New Roman"/>
          <w:sz w:val="24"/>
          <w:szCs w:val="24"/>
        </w:rPr>
        <w:t>trabajo!</w:t>
      </w:r>
      <w:r w:rsidR="00E7253D" w:rsidRPr="00C079E1">
        <w:rPr>
          <w:rFonts w:ascii="Times New Roman" w:hAnsi="Times New Roman" w:cs="Times New Roman"/>
          <w:sz w:val="24"/>
          <w:szCs w:val="24"/>
        </w:rPr>
        <w:t xml:space="preserve"> Entonces, </w:t>
      </w:r>
      <w:r w:rsidR="0031553F" w:rsidRPr="00C079E1">
        <w:rPr>
          <w:rFonts w:ascii="Times New Roman" w:hAnsi="Times New Roman" w:cs="Times New Roman"/>
          <w:sz w:val="24"/>
          <w:szCs w:val="24"/>
        </w:rPr>
        <w:t>para mañana</w:t>
      </w:r>
      <w:r w:rsidR="00E7253D" w:rsidRPr="00C079E1">
        <w:rPr>
          <w:rFonts w:ascii="Times New Roman" w:hAnsi="Times New Roman" w:cs="Times New Roman"/>
          <w:sz w:val="24"/>
          <w:szCs w:val="24"/>
        </w:rPr>
        <w:t xml:space="preserve"> necesito la tuya, </w:t>
      </w:r>
      <w:r w:rsidR="0031553F" w:rsidRPr="00C079E1">
        <w:rPr>
          <w:rFonts w:ascii="Times New Roman" w:hAnsi="Times New Roman" w:cs="Times New Roman"/>
          <w:sz w:val="24"/>
          <w:szCs w:val="24"/>
        </w:rPr>
        <w:t>tu cuento</w:t>
      </w:r>
      <w:r w:rsidR="00E7253D" w:rsidRPr="00C079E1">
        <w:rPr>
          <w:rFonts w:ascii="Times New Roman" w:hAnsi="Times New Roman" w:cs="Times New Roman"/>
          <w:sz w:val="24"/>
          <w:szCs w:val="24"/>
        </w:rPr>
        <w:t>, ¿</w:t>
      </w:r>
      <w:r w:rsidR="0031553F" w:rsidRPr="00C079E1">
        <w:rPr>
          <w:rFonts w:ascii="Times New Roman" w:hAnsi="Times New Roman" w:cs="Times New Roman"/>
          <w:sz w:val="24"/>
          <w:szCs w:val="24"/>
        </w:rPr>
        <w:t>sí</w:t>
      </w:r>
      <w:r w:rsidR="00E7253D" w:rsidRPr="00C079E1">
        <w:rPr>
          <w:rFonts w:ascii="Times New Roman" w:hAnsi="Times New Roman" w:cs="Times New Roman"/>
          <w:sz w:val="24"/>
          <w:szCs w:val="24"/>
        </w:rPr>
        <w:t xml:space="preserve">? </w:t>
      </w:r>
      <w:r w:rsidR="0031553F" w:rsidRPr="00C079E1">
        <w:rPr>
          <w:rFonts w:ascii="Times New Roman" w:hAnsi="Times New Roman" w:cs="Times New Roman"/>
          <w:sz w:val="24"/>
          <w:szCs w:val="24"/>
        </w:rPr>
        <w:t>Traes tu globo</w:t>
      </w:r>
      <w:r w:rsidR="00E7253D" w:rsidRPr="00C079E1">
        <w:rPr>
          <w:rFonts w:ascii="Times New Roman" w:hAnsi="Times New Roman" w:cs="Times New Roman"/>
          <w:sz w:val="24"/>
          <w:szCs w:val="24"/>
        </w:rPr>
        <w:t>, ¿</w:t>
      </w:r>
      <w:r w:rsidR="0031553F" w:rsidRPr="00C079E1">
        <w:rPr>
          <w:rFonts w:ascii="Times New Roman" w:hAnsi="Times New Roman" w:cs="Times New Roman"/>
          <w:sz w:val="24"/>
          <w:szCs w:val="24"/>
        </w:rPr>
        <w:t>sí</w:t>
      </w:r>
      <w:r w:rsidR="00E7253D" w:rsidRPr="00C079E1">
        <w:rPr>
          <w:rFonts w:ascii="Times New Roman" w:hAnsi="Times New Roman" w:cs="Times New Roman"/>
          <w:sz w:val="24"/>
          <w:szCs w:val="24"/>
        </w:rPr>
        <w:t>? ¿</w:t>
      </w:r>
      <w:r w:rsidR="0031553F" w:rsidRPr="00C079E1">
        <w:rPr>
          <w:rFonts w:ascii="Times New Roman" w:hAnsi="Times New Roman" w:cs="Times New Roman"/>
          <w:sz w:val="24"/>
          <w:szCs w:val="24"/>
        </w:rPr>
        <w:t>sí</w:t>
      </w:r>
      <w:r w:rsidR="00E7253D" w:rsidRPr="00C079E1">
        <w:rPr>
          <w:rFonts w:ascii="Times New Roman" w:hAnsi="Times New Roman" w:cs="Times New Roman"/>
          <w:sz w:val="24"/>
          <w:szCs w:val="24"/>
        </w:rPr>
        <w:t xml:space="preserve"> o no? </w:t>
      </w:r>
      <w:r w:rsidR="0031553F" w:rsidRPr="00C079E1">
        <w:rPr>
          <w:rFonts w:ascii="Times New Roman" w:hAnsi="Times New Roman" w:cs="Times New Roman"/>
          <w:sz w:val="24"/>
          <w:szCs w:val="24"/>
        </w:rPr>
        <w:t>mañana hace los dibujos y traes todo</w:t>
      </w:r>
      <w:r w:rsidR="00E7253D" w:rsidRPr="00C079E1">
        <w:rPr>
          <w:rFonts w:ascii="Times New Roman" w:hAnsi="Times New Roman" w:cs="Times New Roman"/>
          <w:sz w:val="24"/>
          <w:szCs w:val="24"/>
        </w:rPr>
        <w:t xml:space="preserve"> (mirando a Salomé). Bueno </w:t>
      </w:r>
      <w:r w:rsidR="0031553F" w:rsidRPr="00C079E1">
        <w:rPr>
          <w:rFonts w:ascii="Times New Roman" w:hAnsi="Times New Roman" w:cs="Times New Roman"/>
          <w:sz w:val="24"/>
          <w:szCs w:val="24"/>
        </w:rPr>
        <w:t>niños por favor</w:t>
      </w:r>
      <w:r w:rsidR="00E7253D" w:rsidRPr="00C079E1">
        <w:rPr>
          <w:rFonts w:ascii="Times New Roman" w:hAnsi="Times New Roman" w:cs="Times New Roman"/>
          <w:sz w:val="24"/>
          <w:szCs w:val="24"/>
        </w:rPr>
        <w:t xml:space="preserve">, </w:t>
      </w:r>
      <w:r w:rsidR="0031553F" w:rsidRPr="00C079E1">
        <w:rPr>
          <w:rFonts w:ascii="Times New Roman" w:hAnsi="Times New Roman" w:cs="Times New Roman"/>
          <w:sz w:val="24"/>
          <w:szCs w:val="24"/>
        </w:rPr>
        <w:t>saquen</w:t>
      </w:r>
      <w:r w:rsidR="00E7253D" w:rsidRPr="00C079E1">
        <w:rPr>
          <w:rFonts w:ascii="Times New Roman" w:hAnsi="Times New Roman" w:cs="Times New Roman"/>
          <w:sz w:val="24"/>
          <w:szCs w:val="24"/>
        </w:rPr>
        <w:t xml:space="preserve"> “Cartilla Mundo Lector” todos se levantan, unos diciendo que </w:t>
      </w:r>
      <w:r w:rsidR="0031553F" w:rsidRPr="00C079E1">
        <w:rPr>
          <w:rFonts w:ascii="Times New Roman" w:hAnsi="Times New Roman" w:cs="Times New Roman"/>
          <w:sz w:val="24"/>
          <w:szCs w:val="24"/>
        </w:rPr>
        <w:t>sí</w:t>
      </w:r>
      <w:r w:rsidR="00E7253D" w:rsidRPr="00C079E1">
        <w:rPr>
          <w:rFonts w:ascii="Times New Roman" w:hAnsi="Times New Roman" w:cs="Times New Roman"/>
          <w:sz w:val="24"/>
          <w:szCs w:val="24"/>
        </w:rPr>
        <w:t xml:space="preserve"> y otros diciendo que no. Emmanuel les dice: - ¿Pero no quieren jugar? </w:t>
      </w:r>
      <w:proofErr w:type="spellStart"/>
      <w:r w:rsidR="00E7253D" w:rsidRPr="00C079E1">
        <w:rPr>
          <w:rFonts w:ascii="Times New Roman" w:hAnsi="Times New Roman" w:cs="Times New Roman"/>
          <w:sz w:val="24"/>
          <w:szCs w:val="24"/>
        </w:rPr>
        <w:t>Jeronimo</w:t>
      </w:r>
      <w:proofErr w:type="spellEnd"/>
      <w:r w:rsidR="00E7253D" w:rsidRPr="00C079E1">
        <w:rPr>
          <w:rFonts w:ascii="Times New Roman" w:hAnsi="Times New Roman" w:cs="Times New Roman"/>
          <w:sz w:val="24"/>
          <w:szCs w:val="24"/>
        </w:rPr>
        <w:t xml:space="preserve">: </w:t>
      </w:r>
      <w:r w:rsidR="0031553F" w:rsidRPr="00C079E1">
        <w:rPr>
          <w:rFonts w:ascii="Times New Roman" w:hAnsi="Times New Roman" w:cs="Times New Roman"/>
          <w:sz w:val="24"/>
          <w:szCs w:val="24"/>
        </w:rPr>
        <w:t>sí</w:t>
      </w:r>
      <w:r w:rsidR="00B524EB" w:rsidRPr="00C079E1">
        <w:rPr>
          <w:rFonts w:ascii="Times New Roman" w:hAnsi="Times New Roman" w:cs="Times New Roman"/>
          <w:sz w:val="24"/>
          <w:szCs w:val="24"/>
        </w:rPr>
        <w:t>…</w:t>
      </w:r>
    </w:p>
    <w:p w14:paraId="5D0037E1" w14:textId="77777777" w:rsidR="001626B5" w:rsidRPr="00C079E1" w:rsidRDefault="001626B5" w:rsidP="00C079E1">
      <w:pPr>
        <w:tabs>
          <w:tab w:val="left" w:pos="5189"/>
        </w:tabs>
        <w:spacing w:line="360" w:lineRule="auto"/>
        <w:ind w:firstLine="567"/>
        <w:jc w:val="both"/>
        <w:rPr>
          <w:rFonts w:ascii="Times New Roman" w:hAnsi="Times New Roman" w:cs="Times New Roman"/>
          <w:sz w:val="24"/>
          <w:szCs w:val="24"/>
        </w:rPr>
      </w:pPr>
      <w:r w:rsidRPr="00C079E1">
        <w:rPr>
          <w:rFonts w:ascii="Times New Roman" w:hAnsi="Times New Roman" w:cs="Times New Roman"/>
          <w:sz w:val="24"/>
          <w:szCs w:val="24"/>
        </w:rPr>
        <w:t xml:space="preserve">En el ministerio de educación se presentó la nueva </w:t>
      </w:r>
      <w:r w:rsidR="00BD5F56" w:rsidRPr="00C079E1">
        <w:rPr>
          <w:rFonts w:ascii="Times New Roman" w:hAnsi="Times New Roman" w:cs="Times New Roman"/>
          <w:sz w:val="24"/>
          <w:szCs w:val="24"/>
        </w:rPr>
        <w:t>iniciativa desde el 2017</w:t>
      </w:r>
      <w:r w:rsidR="004A11D1" w:rsidRPr="00C079E1">
        <w:rPr>
          <w:rFonts w:ascii="Times New Roman" w:hAnsi="Times New Roman" w:cs="Times New Roman"/>
          <w:sz w:val="24"/>
          <w:szCs w:val="24"/>
        </w:rPr>
        <w:t>,</w:t>
      </w:r>
      <w:r w:rsidRPr="00C079E1">
        <w:rPr>
          <w:rFonts w:ascii="Times New Roman" w:hAnsi="Times New Roman" w:cs="Times New Roman"/>
          <w:sz w:val="24"/>
          <w:szCs w:val="24"/>
        </w:rPr>
        <w:t xml:space="preserve"> todos los</w:t>
      </w:r>
      <w:r w:rsidR="004A11D1" w:rsidRPr="00C079E1">
        <w:rPr>
          <w:rFonts w:ascii="Times New Roman" w:hAnsi="Times New Roman" w:cs="Times New Roman"/>
          <w:sz w:val="24"/>
          <w:szCs w:val="24"/>
        </w:rPr>
        <w:t xml:space="preserve"> colegios del país debían dedicar una hora a la lectura, no importa si estaban en clase de español</w:t>
      </w:r>
      <w:r w:rsidR="00931B25" w:rsidRPr="00C079E1">
        <w:rPr>
          <w:rFonts w:ascii="Times New Roman" w:hAnsi="Times New Roman" w:cs="Times New Roman"/>
          <w:sz w:val="24"/>
          <w:szCs w:val="24"/>
        </w:rPr>
        <w:t>, matemáticas o inglés</w:t>
      </w:r>
      <w:r w:rsidR="00D3153D" w:rsidRPr="00C079E1">
        <w:rPr>
          <w:rFonts w:ascii="Times New Roman" w:hAnsi="Times New Roman" w:cs="Times New Roman"/>
          <w:sz w:val="24"/>
          <w:szCs w:val="24"/>
        </w:rPr>
        <w:t>.</w:t>
      </w:r>
      <w:r w:rsidR="00BD5F56" w:rsidRPr="00C079E1">
        <w:rPr>
          <w:rFonts w:ascii="Times New Roman" w:hAnsi="Times New Roman" w:cs="Times New Roman"/>
          <w:sz w:val="24"/>
          <w:szCs w:val="24"/>
        </w:rPr>
        <w:t xml:space="preserve"> </w:t>
      </w:r>
      <w:proofErr w:type="spellStart"/>
      <w:r w:rsidR="00BD5F56" w:rsidRPr="00C079E1">
        <w:rPr>
          <w:rFonts w:ascii="Times New Roman" w:hAnsi="Times New Roman" w:cs="Times New Roman"/>
          <w:sz w:val="24"/>
          <w:szCs w:val="24"/>
        </w:rPr>
        <w:t>Mineducación</w:t>
      </w:r>
      <w:proofErr w:type="spellEnd"/>
      <w:r w:rsidR="00BD5F56" w:rsidRPr="00C079E1">
        <w:rPr>
          <w:rFonts w:ascii="Times New Roman" w:hAnsi="Times New Roman" w:cs="Times New Roman"/>
          <w:noProof/>
          <w:sz w:val="24"/>
          <w:szCs w:val="24"/>
        </w:rPr>
        <w:t xml:space="preserve"> (2018) explica que “</w:t>
      </w:r>
      <w:r w:rsidR="00BD5F56" w:rsidRPr="00C079E1">
        <w:rPr>
          <w:rFonts w:ascii="Times New Roman" w:hAnsi="Times New Roman" w:cs="Times New Roman"/>
          <w:sz w:val="24"/>
          <w:szCs w:val="24"/>
        </w:rPr>
        <w:t>Con las Maratones de Lectura también se busca que los estudiantes mejoren sus aprendizajes, puedan interpretar, comprender y apreciar la cultura escrita”. Pero, qu</w:t>
      </w:r>
      <w:r w:rsidR="00A355E4" w:rsidRPr="00C079E1">
        <w:rPr>
          <w:rFonts w:ascii="Times New Roman" w:hAnsi="Times New Roman" w:cs="Times New Roman"/>
          <w:sz w:val="24"/>
          <w:szCs w:val="24"/>
        </w:rPr>
        <w:t>é</w:t>
      </w:r>
      <w:r w:rsidR="00BD5F56" w:rsidRPr="00C079E1">
        <w:rPr>
          <w:rFonts w:ascii="Times New Roman" w:hAnsi="Times New Roman" w:cs="Times New Roman"/>
          <w:sz w:val="24"/>
          <w:szCs w:val="24"/>
        </w:rPr>
        <w:t xml:space="preserve"> tanto ha servido</w:t>
      </w:r>
      <w:r w:rsidR="00A355E4" w:rsidRPr="00C079E1">
        <w:rPr>
          <w:rFonts w:ascii="Times New Roman" w:hAnsi="Times New Roman" w:cs="Times New Roman"/>
          <w:sz w:val="24"/>
          <w:szCs w:val="24"/>
        </w:rPr>
        <w:t>,</w:t>
      </w:r>
      <w:r w:rsidR="00BD5F56" w:rsidRPr="00C079E1">
        <w:rPr>
          <w:rFonts w:ascii="Times New Roman" w:hAnsi="Times New Roman" w:cs="Times New Roman"/>
          <w:sz w:val="24"/>
          <w:szCs w:val="24"/>
        </w:rPr>
        <w:t xml:space="preserve"> s</w:t>
      </w:r>
      <w:r w:rsidR="00A355E4" w:rsidRPr="00C079E1">
        <w:rPr>
          <w:rFonts w:ascii="Times New Roman" w:hAnsi="Times New Roman" w:cs="Times New Roman"/>
          <w:sz w:val="24"/>
          <w:szCs w:val="24"/>
        </w:rPr>
        <w:t>í</w:t>
      </w:r>
      <w:r w:rsidR="00BD5F56" w:rsidRPr="00C079E1">
        <w:rPr>
          <w:rFonts w:ascii="Times New Roman" w:hAnsi="Times New Roman" w:cs="Times New Roman"/>
          <w:sz w:val="24"/>
          <w:szCs w:val="24"/>
        </w:rPr>
        <w:t xml:space="preserve"> el resultado son estadísticas por modalidades como cantidad de libros completos leídos y prácticas de lectura y escritura destacadas</w:t>
      </w:r>
      <w:r w:rsidR="00A355E4" w:rsidRPr="00C079E1">
        <w:rPr>
          <w:rFonts w:ascii="Times New Roman" w:hAnsi="Times New Roman" w:cs="Times New Roman"/>
          <w:sz w:val="24"/>
          <w:szCs w:val="24"/>
        </w:rPr>
        <w:t>. Esto ayuda a cuestionarse</w:t>
      </w:r>
      <w:r w:rsidR="00BD5F56" w:rsidRPr="00C079E1">
        <w:rPr>
          <w:rFonts w:ascii="Times New Roman" w:hAnsi="Times New Roman" w:cs="Times New Roman"/>
          <w:sz w:val="24"/>
          <w:szCs w:val="24"/>
        </w:rPr>
        <w:t xml:space="preserve"> ¿será que lo niños de los primeros años necesitan durante todo el año sentarse a escuchar</w:t>
      </w:r>
      <w:r w:rsidR="00A355E4" w:rsidRPr="00C079E1">
        <w:rPr>
          <w:rFonts w:ascii="Times New Roman" w:hAnsi="Times New Roman" w:cs="Times New Roman"/>
          <w:sz w:val="24"/>
          <w:szCs w:val="24"/>
        </w:rPr>
        <w:t xml:space="preserve"> pasivamente</w:t>
      </w:r>
      <w:r w:rsidR="00BD5F56" w:rsidRPr="00C079E1">
        <w:rPr>
          <w:rFonts w:ascii="Times New Roman" w:hAnsi="Times New Roman" w:cs="Times New Roman"/>
          <w:sz w:val="24"/>
          <w:szCs w:val="24"/>
        </w:rPr>
        <w:t xml:space="preserve"> a la docente</w:t>
      </w:r>
      <w:r w:rsidR="00A355E4" w:rsidRPr="00C079E1">
        <w:rPr>
          <w:rFonts w:ascii="Times New Roman" w:hAnsi="Times New Roman" w:cs="Times New Roman"/>
          <w:sz w:val="24"/>
          <w:szCs w:val="24"/>
        </w:rPr>
        <w:t xml:space="preserve">, que ella les tenga que exigir silencio y atención para que sienta que el “objetivo” se cumplió porque los niños le tomaron rutina y en algún momento le encontrarán un sentido útil como el de escuchar mientras no haya clase?  </w:t>
      </w:r>
    </w:p>
    <w:p w14:paraId="6C6CAA2C" w14:textId="77777777" w:rsidR="00845E71" w:rsidRPr="00C079E1" w:rsidRDefault="00B80543" w:rsidP="00C079E1">
      <w:pPr>
        <w:tabs>
          <w:tab w:val="left" w:pos="5189"/>
        </w:tabs>
        <w:spacing w:line="360" w:lineRule="auto"/>
        <w:ind w:firstLine="567"/>
        <w:jc w:val="both"/>
        <w:rPr>
          <w:rFonts w:ascii="Times New Roman" w:hAnsi="Times New Roman" w:cs="Times New Roman"/>
          <w:sz w:val="24"/>
          <w:szCs w:val="24"/>
        </w:rPr>
      </w:pPr>
      <w:r w:rsidRPr="00C079E1">
        <w:rPr>
          <w:rFonts w:ascii="Times New Roman" w:hAnsi="Times New Roman" w:cs="Times New Roman"/>
          <w:sz w:val="24"/>
          <w:szCs w:val="24"/>
        </w:rPr>
        <w:lastRenderedPageBreak/>
        <w:t xml:space="preserve">Emilia Ferreiro en su texto “Leer y escribir en un mundo cambiante” hiere el ego de las Instituciones educativas del país </w:t>
      </w:r>
      <w:r w:rsidR="001E02CC" w:rsidRPr="00C079E1">
        <w:rPr>
          <w:rFonts w:ascii="Times New Roman" w:hAnsi="Times New Roman" w:cs="Times New Roman"/>
          <w:sz w:val="24"/>
          <w:szCs w:val="24"/>
        </w:rPr>
        <w:t xml:space="preserve">(hasta las más abanderadas en el país por el ICFES) </w:t>
      </w:r>
      <w:r w:rsidRPr="00C079E1">
        <w:rPr>
          <w:rFonts w:ascii="Times New Roman" w:hAnsi="Times New Roman" w:cs="Times New Roman"/>
          <w:sz w:val="24"/>
          <w:szCs w:val="24"/>
        </w:rPr>
        <w:t xml:space="preserve">con una de las verdades que se viven en la educación de hoy, para esto, ingresa el término </w:t>
      </w:r>
      <w:proofErr w:type="spellStart"/>
      <w:r w:rsidRPr="00C079E1">
        <w:rPr>
          <w:rFonts w:ascii="Times New Roman" w:hAnsi="Times New Roman" w:cs="Times New Roman"/>
          <w:sz w:val="24"/>
          <w:szCs w:val="24"/>
        </w:rPr>
        <w:t>iletrismo</w:t>
      </w:r>
      <w:proofErr w:type="spellEnd"/>
      <w:r w:rsidRPr="00C079E1">
        <w:rPr>
          <w:rFonts w:ascii="Times New Roman" w:hAnsi="Times New Roman" w:cs="Times New Roman"/>
          <w:sz w:val="24"/>
          <w:szCs w:val="24"/>
        </w:rPr>
        <w:t xml:space="preserve"> que permite aclarar en qué circulo vicioso la escuela ha estado envuelta “… hay países que tienen iletrados (porque a pesar de haber asegurado ese mínimo de escolaridad básica, no han producido lectores en sentido pleno)”</w:t>
      </w:r>
      <w:r w:rsidR="001E02CC" w:rsidRPr="00C079E1">
        <w:rPr>
          <w:rFonts w:ascii="Times New Roman" w:hAnsi="Times New Roman" w:cs="Times New Roman"/>
          <w:sz w:val="24"/>
          <w:szCs w:val="24"/>
        </w:rPr>
        <w:t xml:space="preserve"> (p.3). es imposible refutarle, sí como se indicó en el párrafo anterior las iniciativas de lectura solo terminan en crear un informe estadístico (los colegios que más leyeron fueron…), en el deseo de que los estudiantes expresen una reproducción oral de lo leído (El elefante estaba en un globo, al cocodrilo lo mataron y tiene mucha sangre</w:t>
      </w:r>
      <w:r w:rsidR="00C71DC4" w:rsidRPr="00C079E1">
        <w:rPr>
          <w:rFonts w:ascii="Times New Roman" w:hAnsi="Times New Roman" w:cs="Times New Roman"/>
          <w:sz w:val="24"/>
          <w:szCs w:val="24"/>
        </w:rPr>
        <w:t>, etc.</w:t>
      </w:r>
      <w:r w:rsidR="001E02CC" w:rsidRPr="00C079E1">
        <w:rPr>
          <w:rFonts w:ascii="Times New Roman" w:hAnsi="Times New Roman" w:cs="Times New Roman"/>
          <w:sz w:val="24"/>
          <w:szCs w:val="24"/>
        </w:rPr>
        <w:t>)</w:t>
      </w:r>
    </w:p>
    <w:p w14:paraId="1FC9485B" w14:textId="77777777" w:rsidR="00662B0A" w:rsidRPr="00C079E1" w:rsidRDefault="00A41358" w:rsidP="00C079E1">
      <w:pPr>
        <w:tabs>
          <w:tab w:val="left" w:pos="5189"/>
        </w:tabs>
        <w:spacing w:line="360" w:lineRule="auto"/>
        <w:jc w:val="both"/>
        <w:rPr>
          <w:rFonts w:ascii="Times New Roman" w:hAnsi="Times New Roman" w:cs="Times New Roman"/>
          <w:sz w:val="24"/>
          <w:szCs w:val="24"/>
        </w:rPr>
      </w:pPr>
      <w:r w:rsidRPr="00C079E1">
        <w:rPr>
          <w:rFonts w:ascii="Times New Roman" w:hAnsi="Times New Roman" w:cs="Times New Roman"/>
          <w:sz w:val="24"/>
          <w:szCs w:val="24"/>
        </w:rPr>
        <w:t xml:space="preserve"> </w:t>
      </w:r>
    </w:p>
    <w:p w14:paraId="07E993F8" w14:textId="77777777" w:rsidR="00B0068D" w:rsidRPr="00C079E1" w:rsidRDefault="00B0068D" w:rsidP="00C079E1">
      <w:pPr>
        <w:tabs>
          <w:tab w:val="left" w:pos="5189"/>
        </w:tabs>
        <w:spacing w:line="360" w:lineRule="auto"/>
        <w:jc w:val="both"/>
        <w:rPr>
          <w:rFonts w:ascii="Times New Roman" w:hAnsi="Times New Roman" w:cs="Times New Roman"/>
          <w:sz w:val="24"/>
          <w:szCs w:val="24"/>
        </w:rPr>
      </w:pPr>
    </w:p>
    <w:p w14:paraId="26DE3A75" w14:textId="77777777" w:rsidR="00B0068D" w:rsidRPr="00C079E1" w:rsidRDefault="00B0068D" w:rsidP="00C079E1">
      <w:pPr>
        <w:tabs>
          <w:tab w:val="left" w:pos="5189"/>
        </w:tabs>
        <w:spacing w:line="360" w:lineRule="auto"/>
        <w:jc w:val="both"/>
        <w:rPr>
          <w:rFonts w:ascii="Times New Roman" w:hAnsi="Times New Roman" w:cs="Times New Roman"/>
          <w:sz w:val="24"/>
          <w:szCs w:val="24"/>
        </w:rPr>
      </w:pPr>
    </w:p>
    <w:p w14:paraId="3675582C" w14:textId="77777777" w:rsidR="00B0068D" w:rsidRPr="00C079E1" w:rsidRDefault="00B0068D" w:rsidP="00C079E1">
      <w:pPr>
        <w:tabs>
          <w:tab w:val="left" w:pos="5189"/>
        </w:tabs>
        <w:spacing w:line="360" w:lineRule="auto"/>
        <w:jc w:val="both"/>
        <w:rPr>
          <w:rFonts w:ascii="Times New Roman" w:hAnsi="Times New Roman" w:cs="Times New Roman"/>
          <w:sz w:val="24"/>
          <w:szCs w:val="24"/>
        </w:rPr>
      </w:pPr>
    </w:p>
    <w:p w14:paraId="4EC45644" w14:textId="77777777" w:rsidR="00B0068D" w:rsidRPr="00C079E1" w:rsidRDefault="00B0068D" w:rsidP="00C079E1">
      <w:pPr>
        <w:tabs>
          <w:tab w:val="left" w:pos="5189"/>
        </w:tabs>
        <w:spacing w:line="360" w:lineRule="auto"/>
        <w:jc w:val="both"/>
        <w:rPr>
          <w:rFonts w:ascii="Times New Roman" w:hAnsi="Times New Roman" w:cs="Times New Roman"/>
          <w:sz w:val="24"/>
          <w:szCs w:val="24"/>
        </w:rPr>
      </w:pPr>
    </w:p>
    <w:p w14:paraId="5D2E5714" w14:textId="77777777" w:rsidR="00B0068D" w:rsidRPr="00C079E1" w:rsidRDefault="00B0068D" w:rsidP="00C079E1">
      <w:pPr>
        <w:tabs>
          <w:tab w:val="left" w:pos="5189"/>
        </w:tabs>
        <w:spacing w:line="360" w:lineRule="auto"/>
        <w:jc w:val="both"/>
        <w:rPr>
          <w:rFonts w:ascii="Times New Roman" w:hAnsi="Times New Roman" w:cs="Times New Roman"/>
          <w:sz w:val="24"/>
          <w:szCs w:val="24"/>
        </w:rPr>
      </w:pPr>
    </w:p>
    <w:p w14:paraId="55CF7514" w14:textId="77777777" w:rsidR="00B0068D" w:rsidRPr="00C079E1" w:rsidRDefault="00B0068D" w:rsidP="00C079E1">
      <w:pPr>
        <w:tabs>
          <w:tab w:val="left" w:pos="5189"/>
        </w:tabs>
        <w:spacing w:line="360" w:lineRule="auto"/>
        <w:jc w:val="both"/>
        <w:rPr>
          <w:rFonts w:ascii="Times New Roman" w:hAnsi="Times New Roman" w:cs="Times New Roman"/>
          <w:sz w:val="24"/>
          <w:szCs w:val="24"/>
        </w:rPr>
      </w:pPr>
    </w:p>
    <w:p w14:paraId="12CB5FCD" w14:textId="77777777" w:rsidR="00B0068D" w:rsidRPr="00C079E1" w:rsidRDefault="00B0068D" w:rsidP="00C079E1">
      <w:pPr>
        <w:tabs>
          <w:tab w:val="left" w:pos="5189"/>
        </w:tabs>
        <w:spacing w:line="360" w:lineRule="auto"/>
        <w:jc w:val="both"/>
        <w:rPr>
          <w:rFonts w:ascii="Times New Roman" w:hAnsi="Times New Roman" w:cs="Times New Roman"/>
          <w:sz w:val="24"/>
          <w:szCs w:val="24"/>
        </w:rPr>
      </w:pPr>
    </w:p>
    <w:p w14:paraId="1F2705A7" w14:textId="77777777" w:rsidR="00B0068D" w:rsidRPr="00C079E1" w:rsidRDefault="00B0068D" w:rsidP="00C079E1">
      <w:pPr>
        <w:tabs>
          <w:tab w:val="left" w:pos="5189"/>
        </w:tabs>
        <w:spacing w:line="360" w:lineRule="auto"/>
        <w:jc w:val="both"/>
        <w:rPr>
          <w:rFonts w:ascii="Times New Roman" w:hAnsi="Times New Roman" w:cs="Times New Roman"/>
          <w:sz w:val="24"/>
          <w:szCs w:val="24"/>
        </w:rPr>
      </w:pPr>
    </w:p>
    <w:p w14:paraId="3710AAC4" w14:textId="77777777" w:rsidR="00B0068D" w:rsidRPr="006A35E5" w:rsidRDefault="00B0068D" w:rsidP="00C079E1">
      <w:pPr>
        <w:tabs>
          <w:tab w:val="left" w:pos="5189"/>
        </w:tabs>
        <w:spacing w:line="360" w:lineRule="auto"/>
        <w:jc w:val="both"/>
        <w:rPr>
          <w:rFonts w:ascii="Times New Roman" w:hAnsi="Times New Roman" w:cs="Times New Roman"/>
          <w:b/>
          <w:sz w:val="24"/>
          <w:szCs w:val="24"/>
          <w:rPrChange w:id="21" w:author="Par Evaluador" w:date="2018-11-21T12:02:00Z">
            <w:rPr>
              <w:rFonts w:ascii="Times New Roman" w:hAnsi="Times New Roman" w:cs="Times New Roman"/>
              <w:sz w:val="24"/>
              <w:szCs w:val="24"/>
            </w:rPr>
          </w:rPrChange>
        </w:rPr>
      </w:pPr>
      <w:r w:rsidRPr="006A35E5">
        <w:rPr>
          <w:rFonts w:ascii="Times New Roman" w:hAnsi="Times New Roman" w:cs="Times New Roman"/>
          <w:b/>
          <w:sz w:val="24"/>
          <w:szCs w:val="24"/>
          <w:rPrChange w:id="22" w:author="Par Evaluador" w:date="2018-11-21T12:02:00Z">
            <w:rPr>
              <w:rFonts w:ascii="Times New Roman" w:hAnsi="Times New Roman" w:cs="Times New Roman"/>
              <w:sz w:val="24"/>
              <w:szCs w:val="24"/>
            </w:rPr>
          </w:rPrChange>
        </w:rPr>
        <w:t>Bibliografía</w:t>
      </w:r>
    </w:p>
    <w:sdt>
      <w:sdtPr>
        <w:rPr>
          <w:rFonts w:ascii="Times New Roman" w:eastAsiaTheme="minorHAnsi" w:hAnsi="Times New Roman" w:cs="Times New Roman"/>
          <w:color w:val="auto"/>
          <w:sz w:val="24"/>
          <w:szCs w:val="24"/>
          <w:lang w:val="es-ES" w:eastAsia="en-US"/>
        </w:rPr>
        <w:id w:val="-1699158543"/>
        <w:docPartObj>
          <w:docPartGallery w:val="Bibliographies"/>
          <w:docPartUnique/>
        </w:docPartObj>
      </w:sdtPr>
      <w:sdtEndPr>
        <w:rPr>
          <w:lang w:val="es-CO"/>
        </w:rPr>
      </w:sdtEndPr>
      <w:sdtContent>
        <w:p w14:paraId="1573E58A" w14:textId="77777777" w:rsidR="00B0068D" w:rsidRPr="00C079E1" w:rsidRDefault="00B0068D" w:rsidP="00C079E1">
          <w:pPr>
            <w:pStyle w:val="Ttulo1"/>
            <w:jc w:val="both"/>
            <w:rPr>
              <w:rFonts w:ascii="Times New Roman" w:hAnsi="Times New Roman" w:cs="Times New Roman"/>
              <w:sz w:val="24"/>
              <w:szCs w:val="24"/>
            </w:rPr>
          </w:pPr>
        </w:p>
        <w:sdt>
          <w:sdtPr>
            <w:rPr>
              <w:rFonts w:ascii="Times New Roman" w:hAnsi="Times New Roman" w:cs="Times New Roman"/>
              <w:sz w:val="24"/>
              <w:szCs w:val="24"/>
            </w:rPr>
            <w:id w:val="111145805"/>
            <w:bibliography/>
          </w:sdtPr>
          <w:sdtEndPr/>
          <w:sdtContent>
            <w:p w14:paraId="1A39ABC9" w14:textId="77777777" w:rsidR="00B0068D" w:rsidRPr="00C079E1" w:rsidRDefault="00B0068D" w:rsidP="00C079E1">
              <w:pPr>
                <w:pStyle w:val="Bibliografa"/>
                <w:ind w:left="720" w:hanging="720"/>
                <w:jc w:val="both"/>
                <w:rPr>
                  <w:rFonts w:ascii="Times New Roman" w:hAnsi="Times New Roman" w:cs="Times New Roman"/>
                  <w:noProof/>
                  <w:sz w:val="24"/>
                  <w:szCs w:val="24"/>
                </w:rPr>
              </w:pPr>
              <w:r w:rsidRPr="00C079E1">
                <w:rPr>
                  <w:rFonts w:ascii="Times New Roman" w:hAnsi="Times New Roman" w:cs="Times New Roman"/>
                  <w:sz w:val="24"/>
                  <w:szCs w:val="24"/>
                </w:rPr>
                <w:fldChar w:fldCharType="begin"/>
              </w:r>
              <w:r w:rsidRPr="00C079E1">
                <w:rPr>
                  <w:rFonts w:ascii="Times New Roman" w:hAnsi="Times New Roman" w:cs="Times New Roman"/>
                  <w:sz w:val="24"/>
                  <w:szCs w:val="24"/>
                </w:rPr>
                <w:instrText xml:space="preserve"> BIBLIOGRAPHY </w:instrText>
              </w:r>
              <w:r w:rsidRPr="00C079E1">
                <w:rPr>
                  <w:rFonts w:ascii="Times New Roman" w:hAnsi="Times New Roman" w:cs="Times New Roman"/>
                  <w:sz w:val="24"/>
                  <w:szCs w:val="24"/>
                </w:rPr>
                <w:fldChar w:fldCharType="separate"/>
              </w:r>
              <w:r w:rsidRPr="00C079E1">
                <w:rPr>
                  <w:rFonts w:ascii="Times New Roman" w:hAnsi="Times New Roman" w:cs="Times New Roman"/>
                  <w:noProof/>
                </w:rPr>
                <w:t xml:space="preserve">Abusamra, V. y. (2012). Lectura, escritura y comprensión de textos: aspectos cognitivos de una habilidad cultural. </w:t>
              </w:r>
              <w:r w:rsidRPr="00C079E1">
                <w:rPr>
                  <w:rFonts w:ascii="Times New Roman" w:hAnsi="Times New Roman" w:cs="Times New Roman"/>
                  <w:i/>
                  <w:iCs/>
                  <w:noProof/>
                </w:rPr>
                <w:t>Neuropsicología Latinoamericana.</w:t>
              </w:r>
              <w:r w:rsidRPr="00C079E1">
                <w:rPr>
                  <w:rFonts w:ascii="Times New Roman" w:hAnsi="Times New Roman" w:cs="Times New Roman"/>
                  <w:noProof/>
                </w:rPr>
                <w:t>, 1-4.</w:t>
              </w:r>
            </w:p>
            <w:p w14:paraId="318010E4" w14:textId="77777777" w:rsidR="00B0068D" w:rsidRPr="00C079E1" w:rsidRDefault="00B0068D" w:rsidP="00C079E1">
              <w:pPr>
                <w:pStyle w:val="Bibliografa"/>
                <w:ind w:left="720" w:hanging="720"/>
                <w:jc w:val="both"/>
                <w:rPr>
                  <w:rFonts w:ascii="Times New Roman" w:hAnsi="Times New Roman" w:cs="Times New Roman"/>
                  <w:noProof/>
                </w:rPr>
              </w:pPr>
              <w:r w:rsidRPr="00C079E1">
                <w:rPr>
                  <w:rFonts w:ascii="Times New Roman" w:hAnsi="Times New Roman" w:cs="Times New Roman"/>
                  <w:noProof/>
                </w:rPr>
                <w:t xml:space="preserve">Acosta, Y. (s.f.). </w:t>
              </w:r>
              <w:r w:rsidRPr="00C079E1">
                <w:rPr>
                  <w:rFonts w:ascii="Times New Roman" w:hAnsi="Times New Roman" w:cs="Times New Roman"/>
                  <w:i/>
                  <w:iCs/>
                  <w:noProof/>
                </w:rPr>
                <w:t>https://www.monografias.com/trabajos89/lectura-escritura-como-medio-desarrollo-cognitivo/lectura-escritura-como-medio-desarrollo-cognitivo.shtml</w:t>
              </w:r>
              <w:r w:rsidRPr="00C079E1">
                <w:rPr>
                  <w:rFonts w:ascii="Times New Roman" w:hAnsi="Times New Roman" w:cs="Times New Roman"/>
                  <w:noProof/>
                </w:rPr>
                <w:t>.</w:t>
              </w:r>
            </w:p>
            <w:p w14:paraId="1914D0A0" w14:textId="77777777" w:rsidR="00B0068D" w:rsidRPr="00C079E1" w:rsidRDefault="00B0068D" w:rsidP="00C079E1">
              <w:pPr>
                <w:pStyle w:val="Bibliografa"/>
                <w:ind w:left="720" w:hanging="720"/>
                <w:jc w:val="both"/>
                <w:rPr>
                  <w:rFonts w:ascii="Times New Roman" w:hAnsi="Times New Roman" w:cs="Times New Roman"/>
                  <w:noProof/>
                </w:rPr>
              </w:pPr>
              <w:r w:rsidRPr="00C079E1">
                <w:rPr>
                  <w:rFonts w:ascii="Times New Roman" w:hAnsi="Times New Roman" w:cs="Times New Roman"/>
                  <w:noProof/>
                </w:rPr>
                <w:t xml:space="preserve">Cabrera, E. (2008). ¿De qué manera enseño a leer a mis estudiantes? . </w:t>
              </w:r>
              <w:r w:rsidRPr="00C079E1">
                <w:rPr>
                  <w:rFonts w:ascii="Times New Roman" w:hAnsi="Times New Roman" w:cs="Times New Roman"/>
                  <w:i/>
                  <w:iCs/>
                  <w:noProof/>
                </w:rPr>
                <w:t>Revista Iberoamericana de Educación</w:t>
              </w:r>
              <w:r w:rsidRPr="00C079E1">
                <w:rPr>
                  <w:rFonts w:ascii="Times New Roman" w:hAnsi="Times New Roman" w:cs="Times New Roman"/>
                  <w:noProof/>
                </w:rPr>
                <w:t>, 1-7.</w:t>
              </w:r>
            </w:p>
            <w:p w14:paraId="4E943CC7" w14:textId="77777777" w:rsidR="00B0068D" w:rsidRPr="00C079E1" w:rsidRDefault="00B0068D" w:rsidP="00C079E1">
              <w:pPr>
                <w:pStyle w:val="Bibliografa"/>
                <w:ind w:left="720" w:hanging="720"/>
                <w:jc w:val="both"/>
                <w:rPr>
                  <w:rFonts w:ascii="Times New Roman" w:hAnsi="Times New Roman" w:cs="Times New Roman"/>
                  <w:noProof/>
                </w:rPr>
              </w:pPr>
              <w:r w:rsidRPr="00C079E1">
                <w:rPr>
                  <w:rFonts w:ascii="Times New Roman" w:hAnsi="Times New Roman" w:cs="Times New Roman"/>
                  <w:noProof/>
                </w:rPr>
                <w:t xml:space="preserve">Cassany, D. L. (s.f.). </w:t>
              </w:r>
              <w:r w:rsidRPr="00C079E1">
                <w:rPr>
                  <w:rFonts w:ascii="Times New Roman" w:hAnsi="Times New Roman" w:cs="Times New Roman"/>
                  <w:i/>
                  <w:iCs/>
                  <w:noProof/>
                </w:rPr>
                <w:t>Enseñar Lengua.</w:t>
              </w:r>
              <w:r w:rsidRPr="00C079E1">
                <w:rPr>
                  <w:rFonts w:ascii="Times New Roman" w:hAnsi="Times New Roman" w:cs="Times New Roman"/>
                  <w:noProof/>
                </w:rPr>
                <w:t xml:space="preserve"> </w:t>
              </w:r>
            </w:p>
            <w:p w14:paraId="27EC700B" w14:textId="77777777" w:rsidR="00B0068D" w:rsidRPr="00C079E1" w:rsidRDefault="00B0068D" w:rsidP="00C079E1">
              <w:pPr>
                <w:pStyle w:val="Bibliografa"/>
                <w:ind w:left="720" w:hanging="720"/>
                <w:jc w:val="both"/>
                <w:rPr>
                  <w:rFonts w:ascii="Times New Roman" w:hAnsi="Times New Roman" w:cs="Times New Roman"/>
                  <w:noProof/>
                </w:rPr>
              </w:pPr>
              <w:r w:rsidRPr="00C079E1">
                <w:rPr>
                  <w:rFonts w:ascii="Times New Roman" w:hAnsi="Times New Roman" w:cs="Times New Roman"/>
                  <w:noProof/>
                </w:rPr>
                <w:lastRenderedPageBreak/>
                <w:t xml:space="preserve">Ferreiro. (s.f.). </w:t>
              </w:r>
              <w:r w:rsidRPr="00C079E1">
                <w:rPr>
                  <w:rFonts w:ascii="Times New Roman" w:hAnsi="Times New Roman" w:cs="Times New Roman"/>
                  <w:i/>
                  <w:iCs/>
                  <w:noProof/>
                </w:rPr>
                <w:t>https://www.oei.es/.</w:t>
              </w:r>
              <w:r w:rsidRPr="00C079E1">
                <w:rPr>
                  <w:rFonts w:ascii="Times New Roman" w:hAnsi="Times New Roman" w:cs="Times New Roman"/>
                  <w:noProof/>
                </w:rPr>
                <w:t xml:space="preserve"> Obtenido de https://www.oei.es/.../fomentolectura/leer_escribir_mundo_cambiante_ferreiro.pdf</w:t>
              </w:r>
            </w:p>
            <w:p w14:paraId="34930FFE" w14:textId="77777777" w:rsidR="00B0068D" w:rsidRPr="00C079E1" w:rsidRDefault="00B0068D" w:rsidP="00C079E1">
              <w:pPr>
                <w:pStyle w:val="Bibliografa"/>
                <w:ind w:left="720" w:hanging="720"/>
                <w:jc w:val="both"/>
                <w:rPr>
                  <w:rFonts w:ascii="Times New Roman" w:hAnsi="Times New Roman" w:cs="Times New Roman"/>
                  <w:noProof/>
                </w:rPr>
              </w:pPr>
              <w:r w:rsidRPr="00C079E1">
                <w:rPr>
                  <w:rFonts w:ascii="Times New Roman" w:hAnsi="Times New Roman" w:cs="Times New Roman"/>
                  <w:noProof/>
                </w:rPr>
                <w:t xml:space="preserve">ICFES. (20 de abril de 2018). </w:t>
              </w:r>
              <w:r w:rsidRPr="00C079E1">
                <w:rPr>
                  <w:rFonts w:ascii="Times New Roman" w:hAnsi="Times New Roman" w:cs="Times New Roman"/>
                  <w:i/>
                  <w:iCs/>
                  <w:noProof/>
                </w:rPr>
                <w:t>http://www.icfes.gov.co</w:t>
              </w:r>
              <w:r w:rsidRPr="00C079E1">
                <w:rPr>
                  <w:rFonts w:ascii="Times New Roman" w:hAnsi="Times New Roman" w:cs="Times New Roman"/>
                  <w:noProof/>
                </w:rPr>
                <w:t>. Obtenido de http://www.icfes.gov.co/item/2414-por-primera-vez-el-pais-entrega-resultados-nino-a-nino-de-pruebas-saber-3-5-y-9</w:t>
              </w:r>
            </w:p>
            <w:p w14:paraId="08D94D62" w14:textId="77777777" w:rsidR="00B0068D" w:rsidRPr="00C079E1" w:rsidRDefault="00B0068D" w:rsidP="00C079E1">
              <w:pPr>
                <w:pStyle w:val="Bibliografa"/>
                <w:ind w:left="720" w:hanging="720"/>
                <w:jc w:val="both"/>
                <w:rPr>
                  <w:rFonts w:ascii="Times New Roman" w:hAnsi="Times New Roman" w:cs="Times New Roman"/>
                  <w:noProof/>
                </w:rPr>
              </w:pPr>
              <w:r w:rsidRPr="00C079E1">
                <w:rPr>
                  <w:rFonts w:ascii="Times New Roman" w:hAnsi="Times New Roman" w:cs="Times New Roman"/>
                  <w:noProof/>
                </w:rPr>
                <w:t xml:space="preserve">Nacional, M. d. (1 de febrero de 2018). </w:t>
              </w:r>
              <w:r w:rsidRPr="00C079E1">
                <w:rPr>
                  <w:rFonts w:ascii="Times New Roman" w:hAnsi="Times New Roman" w:cs="Times New Roman"/>
                  <w:i/>
                  <w:iCs/>
                  <w:noProof/>
                </w:rPr>
                <w:t>https://www.mineducacion.gov.co</w:t>
              </w:r>
              <w:r w:rsidRPr="00C079E1">
                <w:rPr>
                  <w:rFonts w:ascii="Times New Roman" w:hAnsi="Times New Roman" w:cs="Times New Roman"/>
                  <w:noProof/>
                </w:rPr>
                <w:t>. Obtenido de https://www.mineducacion.gov.co/1759/w3-article-365878.html</w:t>
              </w:r>
            </w:p>
            <w:p w14:paraId="137A4E5E" w14:textId="77777777" w:rsidR="00B0068D" w:rsidRPr="00C079E1" w:rsidRDefault="00B0068D" w:rsidP="00C079E1">
              <w:pPr>
                <w:pStyle w:val="Bibliografa"/>
                <w:ind w:left="720" w:hanging="720"/>
                <w:jc w:val="both"/>
                <w:rPr>
                  <w:rFonts w:ascii="Times New Roman" w:hAnsi="Times New Roman" w:cs="Times New Roman"/>
                  <w:noProof/>
                </w:rPr>
              </w:pPr>
              <w:r w:rsidRPr="00C079E1">
                <w:rPr>
                  <w:rFonts w:ascii="Times New Roman" w:hAnsi="Times New Roman" w:cs="Times New Roman"/>
                  <w:noProof/>
                </w:rPr>
                <w:t xml:space="preserve">Pemjean, E. (2010). Lectura, todo depende de cómo se lea. </w:t>
              </w:r>
              <w:r w:rsidRPr="00C079E1">
                <w:rPr>
                  <w:rFonts w:ascii="Times New Roman" w:hAnsi="Times New Roman" w:cs="Times New Roman"/>
                  <w:i/>
                  <w:iCs/>
                  <w:noProof/>
                </w:rPr>
                <w:t>Reflexiones pedagógicas</w:t>
              </w:r>
              <w:r w:rsidRPr="00C079E1">
                <w:rPr>
                  <w:rFonts w:ascii="Times New Roman" w:hAnsi="Times New Roman" w:cs="Times New Roman"/>
                  <w:noProof/>
                </w:rPr>
                <w:t>, 48-55.</w:t>
              </w:r>
            </w:p>
            <w:p w14:paraId="561D349A" w14:textId="77777777" w:rsidR="00B0068D" w:rsidRPr="00C079E1" w:rsidRDefault="00B0068D" w:rsidP="00C079E1">
              <w:pPr>
                <w:pStyle w:val="Bibliografa"/>
                <w:ind w:left="720" w:hanging="720"/>
                <w:jc w:val="both"/>
                <w:rPr>
                  <w:rFonts w:ascii="Times New Roman" w:hAnsi="Times New Roman" w:cs="Times New Roman"/>
                  <w:noProof/>
                </w:rPr>
              </w:pPr>
              <w:r w:rsidRPr="00C079E1">
                <w:rPr>
                  <w:rFonts w:ascii="Times New Roman" w:hAnsi="Times New Roman" w:cs="Times New Roman"/>
                  <w:noProof/>
                </w:rPr>
                <w:t xml:space="preserve">Santos, M. M. (2018). </w:t>
              </w:r>
              <w:r w:rsidRPr="00C079E1">
                <w:rPr>
                  <w:rFonts w:ascii="Times New Roman" w:hAnsi="Times New Roman" w:cs="Times New Roman"/>
                  <w:i/>
                  <w:iCs/>
                  <w:noProof/>
                </w:rPr>
                <w:t>https://uvadoc.uva.es/bitstream/10324/1474/1/TFG-B.97.pdf</w:t>
              </w:r>
              <w:r w:rsidRPr="00C079E1">
                <w:rPr>
                  <w:rFonts w:ascii="Times New Roman" w:hAnsi="Times New Roman" w:cs="Times New Roman"/>
                  <w:noProof/>
                </w:rPr>
                <w:t>.</w:t>
              </w:r>
            </w:p>
            <w:p w14:paraId="3977EA96" w14:textId="77777777" w:rsidR="00B0068D" w:rsidRPr="00C079E1" w:rsidRDefault="00B0068D" w:rsidP="00C079E1">
              <w:pPr>
                <w:pStyle w:val="Bibliografa"/>
                <w:ind w:left="720" w:hanging="720"/>
                <w:jc w:val="both"/>
                <w:rPr>
                  <w:rFonts w:ascii="Times New Roman" w:hAnsi="Times New Roman" w:cs="Times New Roman"/>
                  <w:sz w:val="24"/>
                  <w:szCs w:val="24"/>
                </w:rPr>
              </w:pPr>
              <w:r w:rsidRPr="00C079E1">
                <w:rPr>
                  <w:rFonts w:ascii="Times New Roman" w:hAnsi="Times New Roman" w:cs="Times New Roman"/>
                  <w:sz w:val="24"/>
                  <w:szCs w:val="24"/>
                </w:rPr>
                <w:fldChar w:fldCharType="end"/>
              </w:r>
            </w:p>
          </w:sdtContent>
        </w:sdt>
      </w:sdtContent>
    </w:sdt>
    <w:p w14:paraId="486F52E2" w14:textId="77777777" w:rsidR="00B0068D" w:rsidRPr="00C079E1" w:rsidRDefault="00B0068D" w:rsidP="00C079E1">
      <w:pPr>
        <w:tabs>
          <w:tab w:val="left" w:pos="5189"/>
        </w:tabs>
        <w:spacing w:line="360" w:lineRule="auto"/>
        <w:jc w:val="both"/>
        <w:rPr>
          <w:rFonts w:ascii="Times New Roman" w:hAnsi="Times New Roman" w:cs="Times New Roman"/>
          <w:sz w:val="24"/>
          <w:szCs w:val="24"/>
        </w:rPr>
      </w:pPr>
    </w:p>
    <w:p w14:paraId="71CB927F" w14:textId="77777777" w:rsidR="00B0068D" w:rsidRPr="00C079E1" w:rsidRDefault="00B0068D" w:rsidP="00C079E1">
      <w:pPr>
        <w:tabs>
          <w:tab w:val="left" w:pos="5189"/>
        </w:tabs>
        <w:spacing w:line="360" w:lineRule="auto"/>
        <w:jc w:val="both"/>
        <w:rPr>
          <w:rFonts w:ascii="Times New Roman" w:hAnsi="Times New Roman" w:cs="Times New Roman"/>
          <w:sz w:val="24"/>
          <w:szCs w:val="24"/>
        </w:rPr>
      </w:pPr>
    </w:p>
    <w:sectPr w:rsidR="00B0068D" w:rsidRPr="00C079E1" w:rsidSect="001618B3">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Par Evaluador" w:date="2018-11-21T12:04:00Z" w:initials="FHPM">
    <w:p w14:paraId="4697A228" w14:textId="2B593A75" w:rsidR="006A35E5" w:rsidRDefault="006A35E5">
      <w:pPr>
        <w:pStyle w:val="Textocomentario"/>
      </w:pPr>
      <w:r>
        <w:rPr>
          <w:rStyle w:val="Refdecomentario"/>
        </w:rPr>
        <w:annotationRef/>
      </w:r>
      <w:r>
        <w:t>Hay que ajustar totalmente el manuscrito a las instrucciones para autores de la revista</w:t>
      </w:r>
    </w:p>
  </w:comment>
  <w:comment w:id="2" w:author="Par Evaluador" w:date="2018-11-21T11:44:00Z" w:initials="FHPM">
    <w:p w14:paraId="00D539EF" w14:textId="77777777" w:rsidR="00C079E1" w:rsidRDefault="00C079E1">
      <w:pPr>
        <w:pStyle w:val="Textocomentario"/>
      </w:pPr>
      <w:r>
        <w:rPr>
          <w:rStyle w:val="Refdecomentario"/>
        </w:rPr>
        <w:annotationRef/>
      </w:r>
      <w:r>
        <w:t>Hacen falta datos del autor</w:t>
      </w:r>
    </w:p>
  </w:comment>
  <w:comment w:id="4" w:author="Par Evaluador" w:date="2018-11-21T12:02:00Z" w:initials="FHPM">
    <w:p w14:paraId="49836E08" w14:textId="6EBF93D7" w:rsidR="006A35E5" w:rsidRDefault="006A35E5">
      <w:pPr>
        <w:pStyle w:val="Textocomentario"/>
      </w:pPr>
      <w:r>
        <w:rPr>
          <w:rStyle w:val="Refdecomentario"/>
        </w:rPr>
        <w:annotationRef/>
      </w:r>
      <w:r>
        <w:t>Dentro de la revista hay artículos de reflexión pero no de opinión.</w:t>
      </w:r>
    </w:p>
  </w:comment>
  <w:comment w:id="6" w:author="Par Evaluador" w:date="2018-11-21T11:45:00Z" w:initials="FHPM">
    <w:p w14:paraId="0F1C44B1" w14:textId="77777777" w:rsidR="00C079E1" w:rsidRPr="00C079E1" w:rsidRDefault="00C079E1">
      <w:pPr>
        <w:pStyle w:val="Textocomentario"/>
        <w:rPr>
          <w:b/>
        </w:rPr>
      </w:pPr>
      <w:r>
        <w:rPr>
          <w:rStyle w:val="Refdecomentario"/>
        </w:rPr>
        <w:annotationRef/>
      </w:r>
      <w:r>
        <w:rPr>
          <w:sz w:val="23"/>
          <w:szCs w:val="23"/>
        </w:rPr>
        <w:t xml:space="preserve">Por favor tener en cuenta lo que especifica las instrucciones de autores para el </w:t>
      </w:r>
      <w:r w:rsidRPr="00C079E1">
        <w:rPr>
          <w:b/>
          <w:sz w:val="23"/>
          <w:szCs w:val="23"/>
        </w:rPr>
        <w:t>resumen “Consta de un solo párrafo, no mayor a 250 palabras. Este apartado describe, de modo breve y conciso, los principales puntos tratados en el artículo y/o problema de investigación, los objetivos, metodología, resultados y conclu</w:t>
      </w:r>
      <w:r w:rsidRPr="00C079E1">
        <w:rPr>
          <w:b/>
          <w:sz w:val="23"/>
          <w:szCs w:val="23"/>
        </w:rPr>
        <w:softHyphen/>
        <w:t>siones. En el resumen no se incluyen citas bibliográficas, figuras, tablas o notas al pie.</w:t>
      </w:r>
      <w:r>
        <w:rPr>
          <w:b/>
          <w:sz w:val="23"/>
          <w:szCs w:val="23"/>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97A228" w15:done="0"/>
  <w15:commentEx w15:paraId="00D539EF" w15:done="0"/>
  <w15:commentEx w15:paraId="49836E08" w15:done="0"/>
  <w15:commentEx w15:paraId="0F1C44B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 Evaluador">
    <w15:presenceInfo w15:providerId="None" w15:userId="Par Evaluad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0C9"/>
    <w:rsid w:val="00060DB0"/>
    <w:rsid w:val="000F09BA"/>
    <w:rsid w:val="00131D9F"/>
    <w:rsid w:val="001618B3"/>
    <w:rsid w:val="001626B5"/>
    <w:rsid w:val="00171A0F"/>
    <w:rsid w:val="00181196"/>
    <w:rsid w:val="001A7750"/>
    <w:rsid w:val="001A79A6"/>
    <w:rsid w:val="001B3FBA"/>
    <w:rsid w:val="001E02CC"/>
    <w:rsid w:val="001E7D1F"/>
    <w:rsid w:val="002243A0"/>
    <w:rsid w:val="00230D1C"/>
    <w:rsid w:val="002644B8"/>
    <w:rsid w:val="00276716"/>
    <w:rsid w:val="002B3DAF"/>
    <w:rsid w:val="002E50D2"/>
    <w:rsid w:val="0031553F"/>
    <w:rsid w:val="003555AC"/>
    <w:rsid w:val="003A15BE"/>
    <w:rsid w:val="00427729"/>
    <w:rsid w:val="0044104C"/>
    <w:rsid w:val="00467948"/>
    <w:rsid w:val="0048381C"/>
    <w:rsid w:val="00490A71"/>
    <w:rsid w:val="00496150"/>
    <w:rsid w:val="004A11D1"/>
    <w:rsid w:val="004B2A69"/>
    <w:rsid w:val="005929FB"/>
    <w:rsid w:val="005F4AA3"/>
    <w:rsid w:val="006040AA"/>
    <w:rsid w:val="00610491"/>
    <w:rsid w:val="006121BF"/>
    <w:rsid w:val="0062358B"/>
    <w:rsid w:val="006540E9"/>
    <w:rsid w:val="006626F2"/>
    <w:rsid w:val="00662B0A"/>
    <w:rsid w:val="00690959"/>
    <w:rsid w:val="00692003"/>
    <w:rsid w:val="006A35E5"/>
    <w:rsid w:val="006D6EB0"/>
    <w:rsid w:val="006F48FC"/>
    <w:rsid w:val="007E1995"/>
    <w:rsid w:val="007F45FA"/>
    <w:rsid w:val="00802DBF"/>
    <w:rsid w:val="00845E71"/>
    <w:rsid w:val="00891181"/>
    <w:rsid w:val="008B00C9"/>
    <w:rsid w:val="0091389F"/>
    <w:rsid w:val="00931B25"/>
    <w:rsid w:val="00A355E4"/>
    <w:rsid w:val="00A36DC6"/>
    <w:rsid w:val="00A41358"/>
    <w:rsid w:val="00A841B5"/>
    <w:rsid w:val="00AB379D"/>
    <w:rsid w:val="00AD60CF"/>
    <w:rsid w:val="00B0068D"/>
    <w:rsid w:val="00B524EB"/>
    <w:rsid w:val="00B719C6"/>
    <w:rsid w:val="00B80543"/>
    <w:rsid w:val="00B80B12"/>
    <w:rsid w:val="00BA72BA"/>
    <w:rsid w:val="00BD5F56"/>
    <w:rsid w:val="00BD7B9F"/>
    <w:rsid w:val="00C079E1"/>
    <w:rsid w:val="00C21E96"/>
    <w:rsid w:val="00C32A61"/>
    <w:rsid w:val="00C50E31"/>
    <w:rsid w:val="00C71DC4"/>
    <w:rsid w:val="00D02611"/>
    <w:rsid w:val="00D224CD"/>
    <w:rsid w:val="00D3153D"/>
    <w:rsid w:val="00D345F1"/>
    <w:rsid w:val="00D521F2"/>
    <w:rsid w:val="00DC1F56"/>
    <w:rsid w:val="00E413CD"/>
    <w:rsid w:val="00E7162D"/>
    <w:rsid w:val="00E7253D"/>
    <w:rsid w:val="00E7536F"/>
    <w:rsid w:val="00E76B58"/>
    <w:rsid w:val="00E87BFB"/>
    <w:rsid w:val="00EB215F"/>
    <w:rsid w:val="00EC03BF"/>
    <w:rsid w:val="00F223E4"/>
    <w:rsid w:val="00F51697"/>
    <w:rsid w:val="00F615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E5D1B"/>
  <w15:chartTrackingRefBased/>
  <w15:docId w15:val="{9280465F-5922-4EA2-81BA-405356DBF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0068D"/>
    <w:pPr>
      <w:keepNext/>
      <w:keepLines/>
      <w:spacing w:before="240" w:after="0"/>
      <w:outlineLvl w:val="0"/>
    </w:pPr>
    <w:rPr>
      <w:rFonts w:asciiTheme="majorHAnsi" w:eastAsiaTheme="majorEastAsia" w:hAnsiTheme="majorHAnsi" w:cstheme="majorBidi"/>
      <w:color w:val="2F5496" w:themeColor="accent1" w:themeShade="BF"/>
      <w:sz w:val="32"/>
      <w:szCs w:val="32"/>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719C6"/>
    <w:rPr>
      <w:color w:val="0000FF"/>
      <w:u w:val="single"/>
    </w:rPr>
  </w:style>
  <w:style w:type="character" w:customStyle="1" w:styleId="st">
    <w:name w:val="st"/>
    <w:basedOn w:val="Fuentedeprrafopredeter"/>
    <w:rsid w:val="006F48FC"/>
  </w:style>
  <w:style w:type="character" w:customStyle="1" w:styleId="Ttulo1Car">
    <w:name w:val="Título 1 Car"/>
    <w:basedOn w:val="Fuentedeprrafopredeter"/>
    <w:link w:val="Ttulo1"/>
    <w:uiPriority w:val="9"/>
    <w:rsid w:val="00B0068D"/>
    <w:rPr>
      <w:rFonts w:asciiTheme="majorHAnsi" w:eastAsiaTheme="majorEastAsia" w:hAnsiTheme="majorHAnsi" w:cstheme="majorBidi"/>
      <w:color w:val="2F5496" w:themeColor="accent1" w:themeShade="BF"/>
      <w:sz w:val="32"/>
      <w:szCs w:val="32"/>
      <w:lang w:eastAsia="es-CO"/>
    </w:rPr>
  </w:style>
  <w:style w:type="paragraph" w:styleId="Bibliografa">
    <w:name w:val="Bibliography"/>
    <w:basedOn w:val="Normal"/>
    <w:next w:val="Normal"/>
    <w:uiPriority w:val="37"/>
    <w:unhideWhenUsed/>
    <w:rsid w:val="00B0068D"/>
  </w:style>
  <w:style w:type="character" w:styleId="Refdecomentario">
    <w:name w:val="annotation reference"/>
    <w:basedOn w:val="Fuentedeprrafopredeter"/>
    <w:uiPriority w:val="99"/>
    <w:semiHidden/>
    <w:unhideWhenUsed/>
    <w:rsid w:val="00C079E1"/>
    <w:rPr>
      <w:sz w:val="16"/>
      <w:szCs w:val="16"/>
    </w:rPr>
  </w:style>
  <w:style w:type="paragraph" w:styleId="Textocomentario">
    <w:name w:val="annotation text"/>
    <w:basedOn w:val="Normal"/>
    <w:link w:val="TextocomentarioCar"/>
    <w:uiPriority w:val="99"/>
    <w:semiHidden/>
    <w:unhideWhenUsed/>
    <w:rsid w:val="00C079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079E1"/>
    <w:rPr>
      <w:sz w:val="20"/>
      <w:szCs w:val="20"/>
    </w:rPr>
  </w:style>
  <w:style w:type="paragraph" w:styleId="Asuntodelcomentario">
    <w:name w:val="annotation subject"/>
    <w:basedOn w:val="Textocomentario"/>
    <w:next w:val="Textocomentario"/>
    <w:link w:val="AsuntodelcomentarioCar"/>
    <w:uiPriority w:val="99"/>
    <w:semiHidden/>
    <w:unhideWhenUsed/>
    <w:rsid w:val="00C079E1"/>
    <w:rPr>
      <w:b/>
      <w:bCs/>
    </w:rPr>
  </w:style>
  <w:style w:type="character" w:customStyle="1" w:styleId="AsuntodelcomentarioCar">
    <w:name w:val="Asunto del comentario Car"/>
    <w:basedOn w:val="TextocomentarioCar"/>
    <w:link w:val="Asuntodelcomentario"/>
    <w:uiPriority w:val="99"/>
    <w:semiHidden/>
    <w:rsid w:val="00C079E1"/>
    <w:rPr>
      <w:b/>
      <w:bCs/>
      <w:sz w:val="20"/>
      <w:szCs w:val="20"/>
    </w:rPr>
  </w:style>
  <w:style w:type="paragraph" w:styleId="Textodeglobo">
    <w:name w:val="Balloon Text"/>
    <w:basedOn w:val="Normal"/>
    <w:link w:val="TextodegloboCar"/>
    <w:uiPriority w:val="99"/>
    <w:semiHidden/>
    <w:unhideWhenUsed/>
    <w:rsid w:val="00C079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79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91373">
      <w:bodyDiv w:val="1"/>
      <w:marLeft w:val="0"/>
      <w:marRight w:val="0"/>
      <w:marTop w:val="0"/>
      <w:marBottom w:val="0"/>
      <w:divBdr>
        <w:top w:val="none" w:sz="0" w:space="0" w:color="auto"/>
        <w:left w:val="none" w:sz="0" w:space="0" w:color="auto"/>
        <w:bottom w:val="none" w:sz="0" w:space="0" w:color="auto"/>
        <w:right w:val="none" w:sz="0" w:space="0" w:color="auto"/>
      </w:divBdr>
    </w:div>
    <w:div w:id="146020918">
      <w:bodyDiv w:val="1"/>
      <w:marLeft w:val="0"/>
      <w:marRight w:val="0"/>
      <w:marTop w:val="0"/>
      <w:marBottom w:val="0"/>
      <w:divBdr>
        <w:top w:val="none" w:sz="0" w:space="0" w:color="auto"/>
        <w:left w:val="none" w:sz="0" w:space="0" w:color="auto"/>
        <w:bottom w:val="none" w:sz="0" w:space="0" w:color="auto"/>
        <w:right w:val="none" w:sz="0" w:space="0" w:color="auto"/>
      </w:divBdr>
    </w:div>
    <w:div w:id="156771897">
      <w:bodyDiv w:val="1"/>
      <w:marLeft w:val="0"/>
      <w:marRight w:val="0"/>
      <w:marTop w:val="0"/>
      <w:marBottom w:val="0"/>
      <w:divBdr>
        <w:top w:val="none" w:sz="0" w:space="0" w:color="auto"/>
        <w:left w:val="none" w:sz="0" w:space="0" w:color="auto"/>
        <w:bottom w:val="none" w:sz="0" w:space="0" w:color="auto"/>
        <w:right w:val="none" w:sz="0" w:space="0" w:color="auto"/>
      </w:divBdr>
    </w:div>
    <w:div w:id="367072197">
      <w:bodyDiv w:val="1"/>
      <w:marLeft w:val="0"/>
      <w:marRight w:val="0"/>
      <w:marTop w:val="0"/>
      <w:marBottom w:val="0"/>
      <w:divBdr>
        <w:top w:val="none" w:sz="0" w:space="0" w:color="auto"/>
        <w:left w:val="none" w:sz="0" w:space="0" w:color="auto"/>
        <w:bottom w:val="none" w:sz="0" w:space="0" w:color="auto"/>
        <w:right w:val="none" w:sz="0" w:space="0" w:color="auto"/>
      </w:divBdr>
      <w:divsChild>
        <w:div w:id="125051272">
          <w:marLeft w:val="0"/>
          <w:marRight w:val="0"/>
          <w:marTop w:val="0"/>
          <w:marBottom w:val="0"/>
          <w:divBdr>
            <w:top w:val="none" w:sz="0" w:space="0" w:color="auto"/>
            <w:left w:val="none" w:sz="0" w:space="0" w:color="auto"/>
            <w:bottom w:val="none" w:sz="0" w:space="0" w:color="auto"/>
            <w:right w:val="none" w:sz="0" w:space="0" w:color="auto"/>
          </w:divBdr>
        </w:div>
        <w:div w:id="418603885">
          <w:marLeft w:val="0"/>
          <w:marRight w:val="0"/>
          <w:marTop w:val="0"/>
          <w:marBottom w:val="0"/>
          <w:divBdr>
            <w:top w:val="none" w:sz="0" w:space="0" w:color="auto"/>
            <w:left w:val="none" w:sz="0" w:space="0" w:color="auto"/>
            <w:bottom w:val="none" w:sz="0" w:space="0" w:color="auto"/>
            <w:right w:val="none" w:sz="0" w:space="0" w:color="auto"/>
          </w:divBdr>
        </w:div>
        <w:div w:id="595864661">
          <w:marLeft w:val="0"/>
          <w:marRight w:val="0"/>
          <w:marTop w:val="0"/>
          <w:marBottom w:val="0"/>
          <w:divBdr>
            <w:top w:val="none" w:sz="0" w:space="0" w:color="auto"/>
            <w:left w:val="none" w:sz="0" w:space="0" w:color="auto"/>
            <w:bottom w:val="none" w:sz="0" w:space="0" w:color="auto"/>
            <w:right w:val="none" w:sz="0" w:space="0" w:color="auto"/>
          </w:divBdr>
        </w:div>
        <w:div w:id="987710169">
          <w:marLeft w:val="0"/>
          <w:marRight w:val="0"/>
          <w:marTop w:val="0"/>
          <w:marBottom w:val="0"/>
          <w:divBdr>
            <w:top w:val="none" w:sz="0" w:space="0" w:color="auto"/>
            <w:left w:val="none" w:sz="0" w:space="0" w:color="auto"/>
            <w:bottom w:val="none" w:sz="0" w:space="0" w:color="auto"/>
            <w:right w:val="none" w:sz="0" w:space="0" w:color="auto"/>
          </w:divBdr>
        </w:div>
        <w:div w:id="1236814089">
          <w:marLeft w:val="0"/>
          <w:marRight w:val="0"/>
          <w:marTop w:val="0"/>
          <w:marBottom w:val="0"/>
          <w:divBdr>
            <w:top w:val="none" w:sz="0" w:space="0" w:color="auto"/>
            <w:left w:val="none" w:sz="0" w:space="0" w:color="auto"/>
            <w:bottom w:val="none" w:sz="0" w:space="0" w:color="auto"/>
            <w:right w:val="none" w:sz="0" w:space="0" w:color="auto"/>
          </w:divBdr>
        </w:div>
        <w:div w:id="1762097778">
          <w:marLeft w:val="0"/>
          <w:marRight w:val="0"/>
          <w:marTop w:val="0"/>
          <w:marBottom w:val="0"/>
          <w:divBdr>
            <w:top w:val="none" w:sz="0" w:space="0" w:color="auto"/>
            <w:left w:val="none" w:sz="0" w:space="0" w:color="auto"/>
            <w:bottom w:val="none" w:sz="0" w:space="0" w:color="auto"/>
            <w:right w:val="none" w:sz="0" w:space="0" w:color="auto"/>
          </w:divBdr>
        </w:div>
        <w:div w:id="1944874236">
          <w:marLeft w:val="0"/>
          <w:marRight w:val="0"/>
          <w:marTop w:val="0"/>
          <w:marBottom w:val="0"/>
          <w:divBdr>
            <w:top w:val="none" w:sz="0" w:space="0" w:color="auto"/>
            <w:left w:val="none" w:sz="0" w:space="0" w:color="auto"/>
            <w:bottom w:val="none" w:sz="0" w:space="0" w:color="auto"/>
            <w:right w:val="none" w:sz="0" w:space="0" w:color="auto"/>
          </w:divBdr>
        </w:div>
      </w:divsChild>
    </w:div>
    <w:div w:id="533034351">
      <w:bodyDiv w:val="1"/>
      <w:marLeft w:val="0"/>
      <w:marRight w:val="0"/>
      <w:marTop w:val="0"/>
      <w:marBottom w:val="0"/>
      <w:divBdr>
        <w:top w:val="none" w:sz="0" w:space="0" w:color="auto"/>
        <w:left w:val="none" w:sz="0" w:space="0" w:color="auto"/>
        <w:bottom w:val="none" w:sz="0" w:space="0" w:color="auto"/>
        <w:right w:val="none" w:sz="0" w:space="0" w:color="auto"/>
      </w:divBdr>
    </w:div>
    <w:div w:id="543563268">
      <w:bodyDiv w:val="1"/>
      <w:marLeft w:val="0"/>
      <w:marRight w:val="0"/>
      <w:marTop w:val="0"/>
      <w:marBottom w:val="0"/>
      <w:divBdr>
        <w:top w:val="none" w:sz="0" w:space="0" w:color="auto"/>
        <w:left w:val="none" w:sz="0" w:space="0" w:color="auto"/>
        <w:bottom w:val="none" w:sz="0" w:space="0" w:color="auto"/>
        <w:right w:val="none" w:sz="0" w:space="0" w:color="auto"/>
      </w:divBdr>
    </w:div>
    <w:div w:id="555626144">
      <w:bodyDiv w:val="1"/>
      <w:marLeft w:val="0"/>
      <w:marRight w:val="0"/>
      <w:marTop w:val="0"/>
      <w:marBottom w:val="0"/>
      <w:divBdr>
        <w:top w:val="none" w:sz="0" w:space="0" w:color="auto"/>
        <w:left w:val="none" w:sz="0" w:space="0" w:color="auto"/>
        <w:bottom w:val="none" w:sz="0" w:space="0" w:color="auto"/>
        <w:right w:val="none" w:sz="0" w:space="0" w:color="auto"/>
      </w:divBdr>
    </w:div>
    <w:div w:id="588124758">
      <w:bodyDiv w:val="1"/>
      <w:marLeft w:val="0"/>
      <w:marRight w:val="0"/>
      <w:marTop w:val="0"/>
      <w:marBottom w:val="0"/>
      <w:divBdr>
        <w:top w:val="none" w:sz="0" w:space="0" w:color="auto"/>
        <w:left w:val="none" w:sz="0" w:space="0" w:color="auto"/>
        <w:bottom w:val="none" w:sz="0" w:space="0" w:color="auto"/>
        <w:right w:val="none" w:sz="0" w:space="0" w:color="auto"/>
      </w:divBdr>
    </w:div>
    <w:div w:id="766581910">
      <w:bodyDiv w:val="1"/>
      <w:marLeft w:val="0"/>
      <w:marRight w:val="0"/>
      <w:marTop w:val="0"/>
      <w:marBottom w:val="0"/>
      <w:divBdr>
        <w:top w:val="none" w:sz="0" w:space="0" w:color="auto"/>
        <w:left w:val="none" w:sz="0" w:space="0" w:color="auto"/>
        <w:bottom w:val="none" w:sz="0" w:space="0" w:color="auto"/>
        <w:right w:val="none" w:sz="0" w:space="0" w:color="auto"/>
      </w:divBdr>
    </w:div>
    <w:div w:id="789323303">
      <w:bodyDiv w:val="1"/>
      <w:marLeft w:val="0"/>
      <w:marRight w:val="0"/>
      <w:marTop w:val="0"/>
      <w:marBottom w:val="0"/>
      <w:divBdr>
        <w:top w:val="none" w:sz="0" w:space="0" w:color="auto"/>
        <w:left w:val="none" w:sz="0" w:space="0" w:color="auto"/>
        <w:bottom w:val="none" w:sz="0" w:space="0" w:color="auto"/>
        <w:right w:val="none" w:sz="0" w:space="0" w:color="auto"/>
      </w:divBdr>
    </w:div>
    <w:div w:id="893347088">
      <w:bodyDiv w:val="1"/>
      <w:marLeft w:val="0"/>
      <w:marRight w:val="0"/>
      <w:marTop w:val="0"/>
      <w:marBottom w:val="0"/>
      <w:divBdr>
        <w:top w:val="none" w:sz="0" w:space="0" w:color="auto"/>
        <w:left w:val="none" w:sz="0" w:space="0" w:color="auto"/>
        <w:bottom w:val="none" w:sz="0" w:space="0" w:color="auto"/>
        <w:right w:val="none" w:sz="0" w:space="0" w:color="auto"/>
      </w:divBdr>
    </w:div>
    <w:div w:id="898519872">
      <w:bodyDiv w:val="1"/>
      <w:marLeft w:val="0"/>
      <w:marRight w:val="0"/>
      <w:marTop w:val="0"/>
      <w:marBottom w:val="0"/>
      <w:divBdr>
        <w:top w:val="none" w:sz="0" w:space="0" w:color="auto"/>
        <w:left w:val="none" w:sz="0" w:space="0" w:color="auto"/>
        <w:bottom w:val="none" w:sz="0" w:space="0" w:color="auto"/>
        <w:right w:val="none" w:sz="0" w:space="0" w:color="auto"/>
      </w:divBdr>
    </w:div>
    <w:div w:id="1118253047">
      <w:bodyDiv w:val="1"/>
      <w:marLeft w:val="0"/>
      <w:marRight w:val="0"/>
      <w:marTop w:val="0"/>
      <w:marBottom w:val="0"/>
      <w:divBdr>
        <w:top w:val="none" w:sz="0" w:space="0" w:color="auto"/>
        <w:left w:val="none" w:sz="0" w:space="0" w:color="auto"/>
        <w:bottom w:val="none" w:sz="0" w:space="0" w:color="auto"/>
        <w:right w:val="none" w:sz="0" w:space="0" w:color="auto"/>
      </w:divBdr>
    </w:div>
    <w:div w:id="1126317851">
      <w:bodyDiv w:val="1"/>
      <w:marLeft w:val="0"/>
      <w:marRight w:val="0"/>
      <w:marTop w:val="0"/>
      <w:marBottom w:val="0"/>
      <w:divBdr>
        <w:top w:val="none" w:sz="0" w:space="0" w:color="auto"/>
        <w:left w:val="none" w:sz="0" w:space="0" w:color="auto"/>
        <w:bottom w:val="none" w:sz="0" w:space="0" w:color="auto"/>
        <w:right w:val="none" w:sz="0" w:space="0" w:color="auto"/>
      </w:divBdr>
    </w:div>
    <w:div w:id="1233616191">
      <w:bodyDiv w:val="1"/>
      <w:marLeft w:val="0"/>
      <w:marRight w:val="0"/>
      <w:marTop w:val="0"/>
      <w:marBottom w:val="0"/>
      <w:divBdr>
        <w:top w:val="none" w:sz="0" w:space="0" w:color="auto"/>
        <w:left w:val="none" w:sz="0" w:space="0" w:color="auto"/>
        <w:bottom w:val="none" w:sz="0" w:space="0" w:color="auto"/>
        <w:right w:val="none" w:sz="0" w:space="0" w:color="auto"/>
      </w:divBdr>
    </w:div>
    <w:div w:id="1314723653">
      <w:bodyDiv w:val="1"/>
      <w:marLeft w:val="0"/>
      <w:marRight w:val="0"/>
      <w:marTop w:val="0"/>
      <w:marBottom w:val="0"/>
      <w:divBdr>
        <w:top w:val="none" w:sz="0" w:space="0" w:color="auto"/>
        <w:left w:val="none" w:sz="0" w:space="0" w:color="auto"/>
        <w:bottom w:val="none" w:sz="0" w:space="0" w:color="auto"/>
        <w:right w:val="none" w:sz="0" w:space="0" w:color="auto"/>
      </w:divBdr>
    </w:div>
    <w:div w:id="1317493270">
      <w:bodyDiv w:val="1"/>
      <w:marLeft w:val="0"/>
      <w:marRight w:val="0"/>
      <w:marTop w:val="0"/>
      <w:marBottom w:val="0"/>
      <w:divBdr>
        <w:top w:val="none" w:sz="0" w:space="0" w:color="auto"/>
        <w:left w:val="none" w:sz="0" w:space="0" w:color="auto"/>
        <w:bottom w:val="none" w:sz="0" w:space="0" w:color="auto"/>
        <w:right w:val="none" w:sz="0" w:space="0" w:color="auto"/>
      </w:divBdr>
    </w:div>
    <w:div w:id="1347369526">
      <w:bodyDiv w:val="1"/>
      <w:marLeft w:val="0"/>
      <w:marRight w:val="0"/>
      <w:marTop w:val="0"/>
      <w:marBottom w:val="0"/>
      <w:divBdr>
        <w:top w:val="none" w:sz="0" w:space="0" w:color="auto"/>
        <w:left w:val="none" w:sz="0" w:space="0" w:color="auto"/>
        <w:bottom w:val="none" w:sz="0" w:space="0" w:color="auto"/>
        <w:right w:val="none" w:sz="0" w:space="0" w:color="auto"/>
      </w:divBdr>
    </w:div>
    <w:div w:id="1384521750">
      <w:bodyDiv w:val="1"/>
      <w:marLeft w:val="0"/>
      <w:marRight w:val="0"/>
      <w:marTop w:val="0"/>
      <w:marBottom w:val="0"/>
      <w:divBdr>
        <w:top w:val="none" w:sz="0" w:space="0" w:color="auto"/>
        <w:left w:val="none" w:sz="0" w:space="0" w:color="auto"/>
        <w:bottom w:val="none" w:sz="0" w:space="0" w:color="auto"/>
        <w:right w:val="none" w:sz="0" w:space="0" w:color="auto"/>
      </w:divBdr>
    </w:div>
    <w:div w:id="1625187708">
      <w:bodyDiv w:val="1"/>
      <w:marLeft w:val="0"/>
      <w:marRight w:val="0"/>
      <w:marTop w:val="0"/>
      <w:marBottom w:val="0"/>
      <w:divBdr>
        <w:top w:val="none" w:sz="0" w:space="0" w:color="auto"/>
        <w:left w:val="none" w:sz="0" w:space="0" w:color="auto"/>
        <w:bottom w:val="none" w:sz="0" w:space="0" w:color="auto"/>
        <w:right w:val="none" w:sz="0" w:space="0" w:color="auto"/>
      </w:divBdr>
    </w:div>
    <w:div w:id="1740057737">
      <w:bodyDiv w:val="1"/>
      <w:marLeft w:val="0"/>
      <w:marRight w:val="0"/>
      <w:marTop w:val="0"/>
      <w:marBottom w:val="0"/>
      <w:divBdr>
        <w:top w:val="none" w:sz="0" w:space="0" w:color="auto"/>
        <w:left w:val="none" w:sz="0" w:space="0" w:color="auto"/>
        <w:bottom w:val="none" w:sz="0" w:space="0" w:color="auto"/>
        <w:right w:val="none" w:sz="0" w:space="0" w:color="auto"/>
      </w:divBdr>
    </w:div>
    <w:div w:id="2036928013">
      <w:bodyDiv w:val="1"/>
      <w:marLeft w:val="0"/>
      <w:marRight w:val="0"/>
      <w:marTop w:val="0"/>
      <w:marBottom w:val="0"/>
      <w:divBdr>
        <w:top w:val="none" w:sz="0" w:space="0" w:color="auto"/>
        <w:left w:val="none" w:sz="0" w:space="0" w:color="auto"/>
        <w:bottom w:val="none" w:sz="0" w:space="0" w:color="auto"/>
        <w:right w:val="none" w:sz="0" w:space="0" w:color="auto"/>
      </w:divBdr>
    </w:div>
    <w:div w:id="208961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Cas</b:Tag>
    <b:SourceType>Book</b:SourceType>
    <b:Guid>{E395C0D4-5EF5-41A6-B5A9-B0EF561AE27E}</b:Guid>
    <b:Title>Enseñar Lengua</b:Title>
    <b:Author>
      <b:Author>
        <b:NameList>
          <b:Person>
            <b:Last>Cassany</b:Last>
            <b:First>D.</b:First>
            <b:Middle>Luna y M. Sanz</b:Middle>
          </b:Person>
        </b:NameList>
      </b:Author>
    </b:Author>
    <b:RefOrder>2</b:RefOrder>
  </b:Source>
  <b:Source>
    <b:Tag>Mer18</b:Tag>
    <b:SourceType>InternetSite</b:SourceType>
    <b:Guid>{D90F113F-7E6D-43D1-9C60-AA77B4F39435}</b:Guid>
    <b:Title>https://uvadoc.uva.es/bitstream/10324/1474/1/TFG-B.97.pdf</b:Title>
    <b:Year>2018</b:Year>
    <b:Author>
      <b:Author>
        <b:NameList>
          <b:Person>
            <b:Last>Santos</b:Last>
            <b:First>Mercedes</b:First>
            <b:Middle>Matesanz</b:Middle>
          </b:Person>
        </b:NameList>
      </b:Author>
    </b:Author>
    <b:RefOrder>3</b:RefOrder>
  </b:Source>
  <b:Source>
    <b:Tag>Yor</b:Tag>
    <b:SourceType>InternetSite</b:SourceType>
    <b:Guid>{E92595D6-8490-4EC3-8C48-0DF425DCAC35}</b:Guid>
    <b:Author>
      <b:Author>
        <b:NameList>
          <b:Person>
            <b:Last>Acosta</b:Last>
            <b:First>Yoryimar</b:First>
          </b:Person>
        </b:NameList>
      </b:Author>
    </b:Author>
    <b:Title>https://www.monografias.com/trabajos89/lectura-escritura-como-medio-desarrollo-cognitivo/lectura-escritura-como-medio-desarrollo-cognitivo.shtml</b:Title>
    <b:RefOrder>4</b:RefOrder>
  </b:Source>
  <b:Source>
    <b:Tag>Abu12</b:Tag>
    <b:SourceType>JournalArticle</b:SourceType>
    <b:Guid>{7EFDD5DF-C25B-4443-B3DC-6FBA5817E673}</b:Guid>
    <b:Author>
      <b:Author>
        <b:NameList>
          <b:Person>
            <b:Last>Abusamra</b:Last>
            <b:First>V</b:First>
            <b:Middle>y Joanette Y.</b:Middle>
          </b:Person>
        </b:NameList>
      </b:Author>
    </b:Author>
    <b:Title>Lectura, escritura y comprensión de textos: aspectos cognitivos de una habilidad cultural.</b:Title>
    <b:JournalName>Neuropsicología Latinoamericana.</b:JournalName>
    <b:Year>2012</b:Year>
    <b:Pages>1-4</b:Pages>
    <b:RefOrder>1</b:RefOrder>
  </b:Source>
  <b:Source>
    <b:Tag>Cab08</b:Tag>
    <b:SourceType>JournalArticle</b:SourceType>
    <b:Guid>{821C0BA4-F300-44DC-B9AB-41B382DC7991}</b:Guid>
    <b:Author>
      <b:Author>
        <b:NameList>
          <b:Person>
            <b:Last>Cabrera</b:Last>
            <b:First>E.</b:First>
          </b:Person>
        </b:NameList>
      </b:Author>
    </b:Author>
    <b:Title>¿De qué manera enseño a leer  a mis estudiantes? </b:Title>
    <b:JournalName>Revista Iberoamericana de Educación</b:JournalName>
    <b:Year>2008</b:Year>
    <b:Pages>1-7</b:Pages>
    <b:RefOrder>5</b:RefOrder>
  </b:Source>
  <b:Source>
    <b:Tag>ICF18</b:Tag>
    <b:SourceType>InternetSite</b:SourceType>
    <b:Guid>{506289EA-8C23-4464-98D7-9396CAF50BDD}</b:Guid>
    <b:Title>http://www.icfes.gov.co</b:Title>
    <b:Year>2018</b:Year>
    <b:Author>
      <b:Author>
        <b:NameList>
          <b:Person>
            <b:Last>ICFES</b:Last>
          </b:Person>
        </b:NameList>
      </b:Author>
    </b:Author>
    <b:Month>abril</b:Month>
    <b:Day>20</b:Day>
    <b:URL>http://www.icfes.gov.co/item/2414-por-primera-vez-el-pais-entrega-resultados-nino-a-nino-de-pruebas-saber-3-5-y-9</b:URL>
    <b:RefOrder>6</b:RefOrder>
  </b:Source>
  <b:Source>
    <b:Tag>Pem10</b:Tag>
    <b:SourceType>JournalArticle</b:SourceType>
    <b:Guid>{356C06EE-2DFE-45CF-82D8-921C8129C2D4}</b:Guid>
    <b:Title>Lectura, todo depende de cómo se lea.</b:Title>
    <b:Year>2010</b:Year>
    <b:Author>
      <b:Author>
        <b:NameList>
          <b:Person>
            <b:Last>Pemjean</b:Last>
            <b:First>Edith.</b:First>
          </b:Person>
        </b:NameList>
      </b:Author>
    </b:Author>
    <b:JournalName>Reflexiones pedagógicas</b:JournalName>
    <b:Pages>48-55</b:Pages>
    <b:RefOrder>7</b:RefOrder>
  </b:Source>
  <b:Source>
    <b:Tag>Min18</b:Tag>
    <b:SourceType>InternetSite</b:SourceType>
    <b:Guid>{23B5D4A6-5318-4B81-8741-12B5052C4E84}</b:Guid>
    <b:Title>https://www.mineducacion.gov.co</b:Title>
    <b:Year>2018</b:Year>
    <b:Author>
      <b:Author>
        <b:NameList>
          <b:Person>
            <b:Last>Nacional</b:Last>
            <b:First>Ministerio</b:First>
            <b:Middle>de Educación</b:Middle>
          </b:Person>
        </b:NameList>
      </b:Author>
    </b:Author>
    <b:Month>febrero</b:Month>
    <b:Day>1</b:Day>
    <b:URL>https://www.mineducacion.gov.co/1759/w3-article-365878.html</b:URL>
    <b:RefOrder>8</b:RefOrder>
  </b:Source>
  <b:Source>
    <b:Tag>Fer</b:Tag>
    <b:SourceType>DocumentFromInternetSite</b:SourceType>
    <b:Guid>{478AA2B5-5DC3-4FA2-B7A6-59BDF12C29E2}</b:Guid>
    <b:Title>https://www.oei.es/</b:Title>
    <b:URL>https://www.oei.es/.../fomentolectura/leer_escribir_mundo_cambiante_ferreiro.pdf</b:URL>
    <b:Author>
      <b:Author>
        <b:NameList>
          <b:Person>
            <b:Last>Ferreiro</b:Last>
          </b:Person>
        </b:NameList>
      </b:Author>
    </b:Author>
    <b:RefOrder>9</b:RefOrder>
  </b:Source>
</b:Sources>
</file>

<file path=customXml/itemProps1.xml><?xml version="1.0" encoding="utf-8"?>
<ds:datastoreItem xmlns:ds="http://schemas.openxmlformats.org/officeDocument/2006/customXml" ds:itemID="{45D49C87-C657-4274-8834-1122515D9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2082</TotalTime>
  <Pages>6</Pages>
  <Words>1935</Words>
  <Characters>10644</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Par Evaluador</cp:lastModifiedBy>
  <cp:revision>7</cp:revision>
  <dcterms:created xsi:type="dcterms:W3CDTF">2018-09-14T10:38:00Z</dcterms:created>
  <dcterms:modified xsi:type="dcterms:W3CDTF">2018-11-21T17:06:00Z</dcterms:modified>
</cp:coreProperties>
</file>