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60165" w14:textId="0B79276E" w:rsidR="005710E4" w:rsidRDefault="00CC23D5" w:rsidP="004A0520">
      <w:pPr>
        <w:ind w:left="283"/>
        <w:jc w:val="center"/>
        <w:rPr>
          <w:ins w:id="0" w:author="Fernando Duitama" w:date="2018-11-05T20:29:00Z"/>
          <w:rFonts w:ascii="Times New Roman" w:hAnsi="Times New Roman" w:cs="Times New Roman"/>
          <w:b/>
          <w:sz w:val="24"/>
          <w:szCs w:val="24"/>
        </w:rPr>
      </w:pPr>
      <w:r w:rsidRPr="00EA38B5">
        <w:rPr>
          <w:rFonts w:ascii="Times New Roman" w:hAnsi="Times New Roman" w:cs="Times New Roman"/>
          <w:b/>
          <w:sz w:val="24"/>
          <w:szCs w:val="24"/>
        </w:rPr>
        <w:t xml:space="preserve">Cómo </w:t>
      </w:r>
      <w:r w:rsidR="006D067C" w:rsidRPr="00EA38B5">
        <w:rPr>
          <w:rFonts w:ascii="Times New Roman" w:hAnsi="Times New Roman" w:cs="Times New Roman"/>
          <w:b/>
          <w:sz w:val="24"/>
          <w:szCs w:val="24"/>
        </w:rPr>
        <w:t xml:space="preserve">por medio de </w:t>
      </w:r>
      <w:r w:rsidR="005710E4" w:rsidRPr="00EA38B5">
        <w:rPr>
          <w:rFonts w:ascii="Times New Roman" w:hAnsi="Times New Roman" w:cs="Times New Roman"/>
          <w:b/>
          <w:sz w:val="24"/>
          <w:szCs w:val="24"/>
        </w:rPr>
        <w:t xml:space="preserve">las experiencias significativas </w:t>
      </w:r>
      <w:r w:rsidR="004D7D7F" w:rsidRPr="00EA38B5">
        <w:rPr>
          <w:rFonts w:ascii="Times New Roman" w:hAnsi="Times New Roman" w:cs="Times New Roman"/>
          <w:b/>
          <w:sz w:val="24"/>
          <w:szCs w:val="24"/>
        </w:rPr>
        <w:t>con robótica</w:t>
      </w:r>
      <w:r w:rsidR="006D067C" w:rsidRPr="00EA38B5">
        <w:rPr>
          <w:rFonts w:ascii="Times New Roman" w:hAnsi="Times New Roman" w:cs="Times New Roman"/>
          <w:b/>
          <w:sz w:val="24"/>
          <w:szCs w:val="24"/>
        </w:rPr>
        <w:t xml:space="preserve"> se transforman </w:t>
      </w:r>
      <w:r w:rsidR="005710E4" w:rsidRPr="00EA38B5">
        <w:rPr>
          <w:rFonts w:ascii="Times New Roman" w:hAnsi="Times New Roman" w:cs="Times New Roman"/>
          <w:b/>
          <w:sz w:val="24"/>
          <w:szCs w:val="24"/>
        </w:rPr>
        <w:t>aula</w:t>
      </w:r>
      <w:r w:rsidR="006D067C" w:rsidRPr="00EA38B5">
        <w:rPr>
          <w:rFonts w:ascii="Times New Roman" w:hAnsi="Times New Roman" w:cs="Times New Roman"/>
          <w:b/>
          <w:sz w:val="24"/>
          <w:szCs w:val="24"/>
        </w:rPr>
        <w:t>s</w:t>
      </w:r>
    </w:p>
    <w:p w14:paraId="41EA6287" w14:textId="57D2BE64" w:rsidR="001E7F74" w:rsidRDefault="001E7F74" w:rsidP="004A0520">
      <w:pPr>
        <w:ind w:left="283"/>
        <w:jc w:val="center"/>
        <w:rPr>
          <w:ins w:id="1" w:author="Fernando Duitama" w:date="2018-11-05T20:29:00Z"/>
          <w:rFonts w:ascii="Times New Roman" w:hAnsi="Times New Roman" w:cs="Times New Roman"/>
          <w:b/>
          <w:sz w:val="24"/>
          <w:szCs w:val="24"/>
        </w:rPr>
      </w:pPr>
    </w:p>
    <w:p w14:paraId="4ADEEB01" w14:textId="572695CA" w:rsidR="001E7F74" w:rsidRDefault="001E7F74" w:rsidP="001B03C4">
      <w:pPr>
        <w:spacing w:after="0"/>
        <w:ind w:left="283"/>
        <w:jc w:val="center"/>
        <w:rPr>
          <w:rFonts w:ascii="Times New Roman" w:hAnsi="Times New Roman" w:cs="Times New Roman"/>
          <w:b/>
          <w:sz w:val="24"/>
          <w:szCs w:val="24"/>
        </w:rPr>
      </w:pPr>
      <w:r>
        <w:rPr>
          <w:rFonts w:ascii="Times New Roman" w:hAnsi="Times New Roman" w:cs="Times New Roman"/>
          <w:b/>
          <w:sz w:val="24"/>
          <w:szCs w:val="24"/>
        </w:rPr>
        <w:t>Heliana Marcela Duitama Niño</w:t>
      </w:r>
    </w:p>
    <w:p w14:paraId="7E4D3906" w14:textId="720801DC" w:rsidR="001E7F74" w:rsidRDefault="001E7F74" w:rsidP="001B03C4">
      <w:pPr>
        <w:spacing w:after="0"/>
        <w:ind w:left="283"/>
        <w:jc w:val="center"/>
        <w:rPr>
          <w:rFonts w:ascii="Times New Roman" w:hAnsi="Times New Roman" w:cs="Times New Roman"/>
          <w:b/>
          <w:sz w:val="24"/>
          <w:szCs w:val="24"/>
        </w:rPr>
      </w:pPr>
      <w:r>
        <w:rPr>
          <w:rFonts w:ascii="Times New Roman" w:hAnsi="Times New Roman" w:cs="Times New Roman"/>
          <w:b/>
          <w:sz w:val="24"/>
          <w:szCs w:val="24"/>
        </w:rPr>
        <w:t>Especialización en necesidades de aprendizaje en lectura, escritura y matemáticas</w:t>
      </w:r>
    </w:p>
    <w:p w14:paraId="383C55E0" w14:textId="44DF4CA0" w:rsidR="001E7F74" w:rsidRPr="001E7F74" w:rsidRDefault="001E7F74" w:rsidP="004A0520">
      <w:pPr>
        <w:ind w:left="283"/>
        <w:jc w:val="center"/>
        <w:rPr>
          <w:rFonts w:ascii="Times New Roman" w:hAnsi="Times New Roman" w:cs="Times New Roman"/>
          <w:b/>
          <w:sz w:val="24"/>
          <w:szCs w:val="24"/>
        </w:rPr>
      </w:pPr>
      <w:r>
        <w:rPr>
          <w:rFonts w:ascii="Times New Roman" w:hAnsi="Times New Roman" w:cs="Times New Roman"/>
          <w:b/>
          <w:sz w:val="24"/>
          <w:szCs w:val="24"/>
        </w:rPr>
        <w:t>heliana.duitama@uptc.edu.co</w:t>
      </w:r>
    </w:p>
    <w:p w14:paraId="68D071BB" w14:textId="77777777" w:rsidR="00EE790B" w:rsidRPr="00EA38B5" w:rsidRDefault="00EE790B" w:rsidP="005710E4">
      <w:pPr>
        <w:jc w:val="center"/>
        <w:rPr>
          <w:rFonts w:ascii="Times New Roman" w:hAnsi="Times New Roman" w:cs="Times New Roman"/>
          <w:b/>
          <w:sz w:val="24"/>
          <w:szCs w:val="24"/>
        </w:rPr>
      </w:pPr>
    </w:p>
    <w:p w14:paraId="1FA7FE4F" w14:textId="77777777" w:rsidR="00EE790B" w:rsidRPr="00EA38B5" w:rsidRDefault="00EE790B" w:rsidP="00EE790B">
      <w:pPr>
        <w:jc w:val="center"/>
        <w:rPr>
          <w:rFonts w:ascii="Times New Roman" w:hAnsi="Times New Roman" w:cs="Times New Roman"/>
          <w:b/>
          <w:sz w:val="24"/>
          <w:szCs w:val="24"/>
        </w:rPr>
      </w:pPr>
      <w:r w:rsidRPr="00EA38B5">
        <w:rPr>
          <w:rFonts w:ascii="Times New Roman" w:hAnsi="Times New Roman" w:cs="Times New Roman"/>
          <w:b/>
          <w:sz w:val="24"/>
          <w:szCs w:val="24"/>
        </w:rPr>
        <w:t>R</w:t>
      </w:r>
      <w:r w:rsidR="006B5366" w:rsidRPr="00EA38B5">
        <w:rPr>
          <w:rFonts w:ascii="Times New Roman" w:hAnsi="Times New Roman" w:cs="Times New Roman"/>
          <w:b/>
          <w:sz w:val="24"/>
          <w:szCs w:val="24"/>
        </w:rPr>
        <w:t>esumen</w:t>
      </w:r>
    </w:p>
    <w:p w14:paraId="0AD3DB58" w14:textId="037F6E7E" w:rsidR="00F65249" w:rsidRPr="00EA38B5" w:rsidRDefault="00EE790B" w:rsidP="00EA38B5">
      <w:pPr>
        <w:spacing w:after="0" w:line="360" w:lineRule="auto"/>
        <w:ind w:left="283"/>
        <w:jc w:val="both"/>
        <w:rPr>
          <w:rFonts w:ascii="Times New Roman" w:hAnsi="Times New Roman" w:cs="Times New Roman"/>
          <w:sz w:val="24"/>
          <w:szCs w:val="24"/>
        </w:rPr>
      </w:pPr>
      <w:r w:rsidRPr="00EA38B5">
        <w:rPr>
          <w:rFonts w:ascii="Times New Roman" w:hAnsi="Times New Roman" w:cs="Times New Roman"/>
          <w:sz w:val="24"/>
          <w:szCs w:val="24"/>
        </w:rPr>
        <w:t>Con este artículo se quiere dar cuenta de una experiencia significativa que vincula la creación de nuevos ambientes de</w:t>
      </w:r>
      <w:r w:rsidR="002236EC" w:rsidRPr="00EA38B5">
        <w:rPr>
          <w:rFonts w:ascii="Times New Roman" w:hAnsi="Times New Roman" w:cs="Times New Roman"/>
          <w:sz w:val="24"/>
          <w:szCs w:val="24"/>
        </w:rPr>
        <w:t xml:space="preserve"> aprendizaje utilizando las Tic</w:t>
      </w:r>
      <w:r w:rsidRPr="00EA38B5">
        <w:rPr>
          <w:rFonts w:ascii="Times New Roman" w:hAnsi="Times New Roman" w:cs="Times New Roman"/>
          <w:sz w:val="24"/>
          <w:szCs w:val="24"/>
        </w:rPr>
        <w:t xml:space="preserve">, para los estudiantes del Colegio José Cayetano Vásquez del municipio de Ciénega Boyacá, las transformaciones que generaron en esta población a raíz de dicha experiencia, </w:t>
      </w:r>
      <w:r w:rsidR="00CC23D5" w:rsidRPr="00EA38B5">
        <w:rPr>
          <w:rFonts w:ascii="Times New Roman" w:hAnsi="Times New Roman" w:cs="Times New Roman"/>
          <w:sz w:val="24"/>
          <w:szCs w:val="24"/>
        </w:rPr>
        <w:t xml:space="preserve">qué </w:t>
      </w:r>
      <w:r w:rsidRPr="00EA38B5">
        <w:rPr>
          <w:rFonts w:ascii="Times New Roman" w:hAnsi="Times New Roman" w:cs="Times New Roman"/>
          <w:sz w:val="24"/>
          <w:szCs w:val="24"/>
        </w:rPr>
        <w:t xml:space="preserve">elementos dinamizaron este ambiente de aprendizaje y </w:t>
      </w:r>
      <w:r w:rsidR="00CC23D5" w:rsidRPr="00EA38B5">
        <w:rPr>
          <w:rFonts w:ascii="Times New Roman" w:hAnsi="Times New Roman" w:cs="Times New Roman"/>
          <w:sz w:val="24"/>
          <w:szCs w:val="24"/>
        </w:rPr>
        <w:t xml:space="preserve">cómo </w:t>
      </w:r>
      <w:r w:rsidRPr="00EA38B5">
        <w:rPr>
          <w:rFonts w:ascii="Times New Roman" w:hAnsi="Times New Roman" w:cs="Times New Roman"/>
          <w:sz w:val="24"/>
          <w:szCs w:val="24"/>
        </w:rPr>
        <w:t>gracias a este involucraron la resolución de problemas en su cotidianidad.</w:t>
      </w:r>
    </w:p>
    <w:p w14:paraId="7C926CBF" w14:textId="36D7D092" w:rsidR="006B37DE" w:rsidRDefault="00F65249" w:rsidP="00EA38B5">
      <w:pPr>
        <w:spacing w:after="0" w:line="360" w:lineRule="auto"/>
        <w:ind w:left="283"/>
        <w:jc w:val="both"/>
        <w:rPr>
          <w:rFonts w:ascii="Times New Roman" w:hAnsi="Times New Roman" w:cs="Times New Roman"/>
          <w:sz w:val="24"/>
          <w:szCs w:val="24"/>
        </w:rPr>
      </w:pPr>
      <w:r w:rsidRPr="00EA38B5">
        <w:rPr>
          <w:rFonts w:ascii="Times New Roman" w:hAnsi="Times New Roman" w:cs="Times New Roman"/>
          <w:sz w:val="24"/>
          <w:szCs w:val="24"/>
        </w:rPr>
        <w:t xml:space="preserve"> Además de compartir algunos apartes de dicha experiencia, </w:t>
      </w:r>
      <w:r w:rsidR="006B37DE" w:rsidRPr="00EA38B5">
        <w:rPr>
          <w:rFonts w:ascii="Times New Roman" w:hAnsi="Times New Roman" w:cs="Times New Roman"/>
          <w:sz w:val="24"/>
          <w:szCs w:val="24"/>
        </w:rPr>
        <w:t>busca motivar a otros docentes a realizar prácticas docentes que se conviertan posteriormente en experiencias exitosas para que sean contadas, enriquezcan y produzcan en los otros docentes ese impulso a crear algo nuevo en ejercicio de su labor.</w:t>
      </w:r>
    </w:p>
    <w:p w14:paraId="6BE5B2A7" w14:textId="77777777" w:rsidR="00EA38B5" w:rsidRDefault="00EA38B5" w:rsidP="00EA38B5">
      <w:pPr>
        <w:spacing w:after="0" w:line="360" w:lineRule="auto"/>
        <w:ind w:left="283"/>
        <w:jc w:val="both"/>
        <w:rPr>
          <w:ins w:id="2" w:author="Fernando Duitama" w:date="2018-11-05T20:45:00Z"/>
          <w:rFonts w:ascii="Times New Roman" w:hAnsi="Times New Roman" w:cs="Times New Roman"/>
          <w:b/>
          <w:sz w:val="24"/>
          <w:szCs w:val="24"/>
        </w:rPr>
      </w:pPr>
    </w:p>
    <w:p w14:paraId="106944E3" w14:textId="0181CEC3" w:rsidR="001E7F74" w:rsidRPr="00EA38B5" w:rsidRDefault="001E7F74" w:rsidP="00EA38B5">
      <w:pPr>
        <w:spacing w:after="0" w:line="360" w:lineRule="auto"/>
        <w:ind w:left="283"/>
        <w:jc w:val="both"/>
        <w:rPr>
          <w:rFonts w:ascii="Times New Roman" w:hAnsi="Times New Roman" w:cs="Times New Roman"/>
          <w:b/>
          <w:sz w:val="24"/>
          <w:szCs w:val="24"/>
        </w:rPr>
      </w:pPr>
      <w:r w:rsidRPr="00EA38B5">
        <w:rPr>
          <w:rFonts w:ascii="Times New Roman" w:hAnsi="Times New Roman" w:cs="Times New Roman"/>
          <w:b/>
          <w:sz w:val="24"/>
          <w:szCs w:val="24"/>
        </w:rPr>
        <w:lastRenderedPageBreak/>
        <w:t>Abstract</w:t>
      </w:r>
    </w:p>
    <w:p w14:paraId="082BF477" w14:textId="77777777" w:rsidR="001E7F74" w:rsidRPr="001E7F74" w:rsidRDefault="001E7F74" w:rsidP="00EA38B5">
      <w:pPr>
        <w:spacing w:after="0" w:line="360" w:lineRule="auto"/>
        <w:ind w:left="283"/>
        <w:jc w:val="both"/>
        <w:rPr>
          <w:rFonts w:ascii="Times New Roman" w:hAnsi="Times New Roman" w:cs="Times New Roman"/>
          <w:sz w:val="24"/>
          <w:szCs w:val="24"/>
        </w:rPr>
      </w:pPr>
      <w:r w:rsidRPr="001E7F74">
        <w:rPr>
          <w:rFonts w:ascii="Times New Roman" w:hAnsi="Times New Roman" w:cs="Times New Roman"/>
          <w:sz w:val="24"/>
          <w:szCs w:val="24"/>
        </w:rPr>
        <w:t>With this article we want to give an account of a significant experience that links the creation of new learning environments using the Tic, for the students of the José Cayetano Vásquez School of the municipality of Ciénega Boyacá, the transformations that generated in this population as a result of this experience , what elements stimulated this learning environment and how, thanks to this, they involved solving problems in their daily lives.</w:t>
      </w:r>
    </w:p>
    <w:p w14:paraId="577D78C4" w14:textId="194E1DCC" w:rsidR="001E7F74" w:rsidRPr="001E7F74" w:rsidRDefault="001E7F74" w:rsidP="00EA38B5">
      <w:pPr>
        <w:spacing w:after="0" w:line="360" w:lineRule="auto"/>
        <w:ind w:left="283"/>
        <w:jc w:val="both"/>
        <w:rPr>
          <w:rFonts w:ascii="Times New Roman" w:hAnsi="Times New Roman" w:cs="Times New Roman"/>
          <w:sz w:val="24"/>
          <w:szCs w:val="24"/>
        </w:rPr>
      </w:pPr>
      <w:r w:rsidRPr="001E7F74">
        <w:rPr>
          <w:rFonts w:ascii="Times New Roman" w:hAnsi="Times New Roman" w:cs="Times New Roman"/>
          <w:sz w:val="24"/>
          <w:szCs w:val="24"/>
        </w:rPr>
        <w:t xml:space="preserve"> In addition to sharing some sections of this experience, it seeks to motivate other teachers to carry out teaching practices that later become successful experiences to be told, enrich and produce in other teachers that impulse to create something new in the exercise of their work.</w:t>
      </w:r>
    </w:p>
    <w:p w14:paraId="1862DAEB" w14:textId="77777777" w:rsidR="002236EC" w:rsidRPr="00EA38B5" w:rsidRDefault="002236EC" w:rsidP="00EA38B5">
      <w:pPr>
        <w:spacing w:after="0" w:line="360" w:lineRule="auto"/>
        <w:jc w:val="both"/>
        <w:rPr>
          <w:rFonts w:ascii="Times New Roman" w:hAnsi="Times New Roman" w:cs="Times New Roman"/>
          <w:sz w:val="24"/>
          <w:szCs w:val="24"/>
        </w:rPr>
      </w:pPr>
      <w:r w:rsidRPr="00EA38B5">
        <w:rPr>
          <w:rFonts w:ascii="Times New Roman" w:hAnsi="Times New Roman" w:cs="Times New Roman"/>
          <w:b/>
          <w:sz w:val="24"/>
          <w:szCs w:val="24"/>
        </w:rPr>
        <w:t>Palabras clave:</w:t>
      </w:r>
      <w:r w:rsidRPr="00EA38B5">
        <w:rPr>
          <w:rFonts w:ascii="Times New Roman" w:hAnsi="Times New Roman" w:cs="Times New Roman"/>
          <w:sz w:val="24"/>
          <w:szCs w:val="24"/>
        </w:rPr>
        <w:t xml:space="preserve"> robótica, experiencia significativa, trabajo en grupo, ambientes de aprendizaje</w:t>
      </w:r>
      <w:r w:rsidR="00C56144" w:rsidRPr="00EA38B5">
        <w:rPr>
          <w:rFonts w:ascii="Times New Roman" w:hAnsi="Times New Roman" w:cs="Times New Roman"/>
          <w:sz w:val="24"/>
          <w:szCs w:val="24"/>
        </w:rPr>
        <w:t>, innovación.</w:t>
      </w:r>
    </w:p>
    <w:p w14:paraId="237522D8" w14:textId="77777777" w:rsidR="00873903" w:rsidRPr="00EA38B5" w:rsidRDefault="00873903" w:rsidP="00EA38B5">
      <w:pPr>
        <w:spacing w:after="0" w:line="360" w:lineRule="auto"/>
        <w:jc w:val="both"/>
        <w:rPr>
          <w:rFonts w:ascii="Times New Roman" w:hAnsi="Times New Roman" w:cs="Times New Roman"/>
          <w:b/>
          <w:sz w:val="24"/>
          <w:szCs w:val="24"/>
        </w:rPr>
      </w:pPr>
      <w:r w:rsidRPr="00EA38B5">
        <w:rPr>
          <w:rFonts w:ascii="Times New Roman" w:hAnsi="Times New Roman" w:cs="Times New Roman"/>
          <w:b/>
          <w:sz w:val="24"/>
          <w:szCs w:val="24"/>
        </w:rPr>
        <w:t>Un reto para grandes y chicos: la robótica</w:t>
      </w:r>
    </w:p>
    <w:p w14:paraId="5FC67828" w14:textId="61E3D9FE" w:rsidR="005710E4" w:rsidRPr="00EA38B5" w:rsidRDefault="00E1678C" w:rsidP="00EA38B5">
      <w:pPr>
        <w:spacing w:after="0" w:line="360" w:lineRule="auto"/>
        <w:ind w:left="283"/>
        <w:jc w:val="both"/>
        <w:rPr>
          <w:rFonts w:ascii="Times New Roman" w:hAnsi="Times New Roman" w:cs="Times New Roman"/>
          <w:sz w:val="24"/>
          <w:szCs w:val="24"/>
        </w:rPr>
      </w:pPr>
      <w:r w:rsidRPr="00EA38B5">
        <w:rPr>
          <w:rFonts w:ascii="Times New Roman" w:hAnsi="Times New Roman" w:cs="Times New Roman"/>
          <w:sz w:val="24"/>
          <w:szCs w:val="24"/>
        </w:rPr>
        <w:t xml:space="preserve">Últimamente la robótica ha dado mucho de </w:t>
      </w:r>
      <w:r w:rsidR="00B84347" w:rsidRPr="00EA38B5">
        <w:rPr>
          <w:rFonts w:ascii="Times New Roman" w:hAnsi="Times New Roman" w:cs="Times New Roman"/>
          <w:sz w:val="24"/>
          <w:szCs w:val="24"/>
        </w:rPr>
        <w:t>qué</w:t>
      </w:r>
      <w:r w:rsidRPr="00EA38B5">
        <w:rPr>
          <w:rFonts w:ascii="Times New Roman" w:hAnsi="Times New Roman" w:cs="Times New Roman"/>
          <w:sz w:val="24"/>
          <w:szCs w:val="24"/>
        </w:rPr>
        <w:t xml:space="preserve"> hablar, </w:t>
      </w:r>
      <w:r w:rsidR="007C1125" w:rsidRPr="00EA38B5">
        <w:rPr>
          <w:rFonts w:ascii="Times New Roman" w:hAnsi="Times New Roman" w:cs="Times New Roman"/>
          <w:sz w:val="24"/>
          <w:szCs w:val="24"/>
        </w:rPr>
        <w:t>y no es para menos. La creación de nuevos artefactos que llevan inmersa la robótica</w:t>
      </w:r>
      <w:r w:rsidR="00EC4C89" w:rsidRPr="00EA38B5">
        <w:rPr>
          <w:rFonts w:ascii="Times New Roman" w:hAnsi="Times New Roman" w:cs="Times New Roman"/>
          <w:sz w:val="24"/>
          <w:szCs w:val="24"/>
        </w:rPr>
        <w:t>,</w:t>
      </w:r>
      <w:r w:rsidR="007C1125" w:rsidRPr="00EA38B5">
        <w:rPr>
          <w:rFonts w:ascii="Times New Roman" w:hAnsi="Times New Roman" w:cs="Times New Roman"/>
          <w:sz w:val="24"/>
          <w:szCs w:val="24"/>
        </w:rPr>
        <w:t xml:space="preserve"> han facilitado aún más las actividades diarias de toda persona. Anteriormente no se creía que pudiera haber algo así: máquinas que llegaran a </w:t>
      </w:r>
      <w:r w:rsidR="007C1125" w:rsidRPr="00EA38B5">
        <w:rPr>
          <w:rFonts w:ascii="Times New Roman" w:hAnsi="Times New Roman" w:cs="Times New Roman"/>
          <w:sz w:val="24"/>
          <w:szCs w:val="24"/>
        </w:rPr>
        <w:lastRenderedPageBreak/>
        <w:t xml:space="preserve">hacer lo mismo que una persona. Pero visto de otra manera, el avance en este campo ha logrado no solo eso, </w:t>
      </w:r>
      <w:r w:rsidR="00DB7480" w:rsidRPr="00EA38B5">
        <w:rPr>
          <w:rFonts w:ascii="Times New Roman" w:hAnsi="Times New Roman" w:cs="Times New Roman"/>
          <w:sz w:val="24"/>
          <w:szCs w:val="24"/>
        </w:rPr>
        <w:t>se destaca</w:t>
      </w:r>
      <w:r w:rsidR="00B84347" w:rsidRPr="00EA38B5">
        <w:rPr>
          <w:rFonts w:ascii="Times New Roman" w:hAnsi="Times New Roman" w:cs="Times New Roman"/>
          <w:sz w:val="24"/>
          <w:szCs w:val="24"/>
        </w:rPr>
        <w:t xml:space="preserve"> la eliminación de brechas de tiempo y lugar para el campo de la medicina. El poder llevar a cabo un procedimiento desde un continente a otro simplemente con un robot y una cámara</w:t>
      </w:r>
      <w:r w:rsidR="00AF1CA5" w:rsidRPr="00EA38B5">
        <w:rPr>
          <w:rFonts w:ascii="Times New Roman" w:hAnsi="Times New Roman" w:cs="Times New Roman"/>
          <w:sz w:val="24"/>
          <w:szCs w:val="24"/>
        </w:rPr>
        <w:t xml:space="preserve"> </w:t>
      </w:r>
      <w:r w:rsidR="00B84347" w:rsidRPr="00EA38B5">
        <w:rPr>
          <w:rFonts w:ascii="Times New Roman" w:hAnsi="Times New Roman" w:cs="Times New Roman"/>
          <w:sz w:val="24"/>
          <w:szCs w:val="24"/>
        </w:rPr>
        <w:t>ha marcado la diferencia y</w:t>
      </w:r>
      <w:r w:rsidR="00DB7D20" w:rsidRPr="00EA38B5">
        <w:rPr>
          <w:rFonts w:ascii="Times New Roman" w:hAnsi="Times New Roman" w:cs="Times New Roman"/>
          <w:sz w:val="24"/>
          <w:szCs w:val="24"/>
        </w:rPr>
        <w:t xml:space="preserve"> a su vez ha salvado muchas </w:t>
      </w:r>
      <w:r w:rsidR="00B067AD" w:rsidRPr="00EA38B5">
        <w:rPr>
          <w:rFonts w:ascii="Times New Roman" w:hAnsi="Times New Roman" w:cs="Times New Roman"/>
          <w:sz w:val="24"/>
          <w:szCs w:val="24"/>
        </w:rPr>
        <w:t>vidas. Estaríamos</w:t>
      </w:r>
      <w:r w:rsidR="006B35F8" w:rsidRPr="00EA38B5">
        <w:rPr>
          <w:rFonts w:ascii="Times New Roman" w:hAnsi="Times New Roman" w:cs="Times New Roman"/>
          <w:sz w:val="24"/>
          <w:szCs w:val="24"/>
        </w:rPr>
        <w:t xml:space="preserve"> hablando de un progreso significativo</w:t>
      </w:r>
      <w:r w:rsidR="00B067AD" w:rsidRPr="00EA38B5">
        <w:rPr>
          <w:rFonts w:ascii="Times New Roman" w:hAnsi="Times New Roman" w:cs="Times New Roman"/>
          <w:sz w:val="24"/>
          <w:szCs w:val="24"/>
        </w:rPr>
        <w:t xml:space="preserve"> en varios campos. </w:t>
      </w:r>
      <w:r w:rsidR="006B35F8" w:rsidRPr="00EA38B5">
        <w:rPr>
          <w:rFonts w:ascii="Times New Roman" w:hAnsi="Times New Roman" w:cs="Times New Roman"/>
          <w:sz w:val="24"/>
          <w:szCs w:val="24"/>
        </w:rPr>
        <w:t xml:space="preserve"> </w:t>
      </w:r>
    </w:p>
    <w:p w14:paraId="5BFC7F81" w14:textId="1FB768F1" w:rsidR="001D395C" w:rsidRPr="00EA38B5" w:rsidRDefault="00B84347" w:rsidP="00EA38B5">
      <w:pPr>
        <w:spacing w:after="0" w:line="360" w:lineRule="auto"/>
        <w:ind w:left="283"/>
        <w:jc w:val="both"/>
        <w:rPr>
          <w:rFonts w:ascii="Times New Roman" w:hAnsi="Times New Roman" w:cs="Times New Roman"/>
          <w:sz w:val="24"/>
          <w:szCs w:val="24"/>
        </w:rPr>
      </w:pPr>
      <w:r w:rsidRPr="00EA38B5">
        <w:rPr>
          <w:rFonts w:ascii="Times New Roman" w:hAnsi="Times New Roman" w:cs="Times New Roman"/>
          <w:sz w:val="24"/>
          <w:szCs w:val="24"/>
        </w:rPr>
        <w:t xml:space="preserve">En </w:t>
      </w:r>
      <w:r w:rsidR="006B35F8" w:rsidRPr="00EA38B5">
        <w:rPr>
          <w:rFonts w:ascii="Times New Roman" w:hAnsi="Times New Roman" w:cs="Times New Roman"/>
          <w:sz w:val="24"/>
          <w:szCs w:val="24"/>
        </w:rPr>
        <w:t>otros</w:t>
      </w:r>
      <w:r w:rsidRPr="00EA38B5">
        <w:rPr>
          <w:rFonts w:ascii="Times New Roman" w:hAnsi="Times New Roman" w:cs="Times New Roman"/>
          <w:sz w:val="24"/>
          <w:szCs w:val="24"/>
        </w:rPr>
        <w:t xml:space="preserve"> casos la robótica no</w:t>
      </w:r>
      <w:r w:rsidR="00DB7D20" w:rsidRPr="00EA38B5">
        <w:rPr>
          <w:rFonts w:ascii="Times New Roman" w:hAnsi="Times New Roman" w:cs="Times New Roman"/>
          <w:sz w:val="24"/>
          <w:szCs w:val="24"/>
        </w:rPr>
        <w:t xml:space="preserve"> ha sido </w:t>
      </w:r>
      <w:r w:rsidRPr="00EA38B5">
        <w:rPr>
          <w:rFonts w:ascii="Times New Roman" w:hAnsi="Times New Roman" w:cs="Times New Roman"/>
          <w:sz w:val="24"/>
          <w:szCs w:val="24"/>
        </w:rPr>
        <w:t>muy bien vista. Desde que se empezó a hablar de este término, mucha gente ha</w:t>
      </w:r>
      <w:r w:rsidR="00DB7D20" w:rsidRPr="00EA38B5">
        <w:rPr>
          <w:rFonts w:ascii="Times New Roman" w:hAnsi="Times New Roman" w:cs="Times New Roman"/>
          <w:sz w:val="24"/>
          <w:szCs w:val="24"/>
        </w:rPr>
        <w:t xml:space="preserve"> venido especulando acerca del reemplazo que van a tener las personas por los robots,</w:t>
      </w:r>
      <w:r w:rsidRPr="00EA38B5">
        <w:rPr>
          <w:rFonts w:ascii="Times New Roman" w:hAnsi="Times New Roman" w:cs="Times New Roman"/>
          <w:sz w:val="24"/>
          <w:szCs w:val="24"/>
        </w:rPr>
        <w:t xml:space="preserve"> más adelante las oficinas estarán llenas de robots más no de personas. La robótica va mucho más allá de esto</w:t>
      </w:r>
      <w:r w:rsidR="00DB7D20" w:rsidRPr="00EA38B5">
        <w:rPr>
          <w:rFonts w:ascii="Times New Roman" w:hAnsi="Times New Roman" w:cs="Times New Roman"/>
          <w:sz w:val="24"/>
          <w:szCs w:val="24"/>
        </w:rPr>
        <w:t>, no se trata sustituir a unos por otros</w:t>
      </w:r>
      <w:r w:rsidR="00090A26" w:rsidRPr="00EA38B5">
        <w:rPr>
          <w:rFonts w:ascii="Times New Roman" w:hAnsi="Times New Roman" w:cs="Times New Roman"/>
          <w:sz w:val="24"/>
          <w:szCs w:val="24"/>
        </w:rPr>
        <w:t>,</w:t>
      </w:r>
      <w:r w:rsidR="00DB7D20" w:rsidRPr="00EA38B5">
        <w:rPr>
          <w:rFonts w:ascii="Times New Roman" w:hAnsi="Times New Roman" w:cs="Times New Roman"/>
          <w:sz w:val="24"/>
          <w:szCs w:val="24"/>
        </w:rPr>
        <w:t xml:space="preserve"> sino de emplear adecuadamente estos</w:t>
      </w:r>
      <w:r w:rsidR="00D61824" w:rsidRPr="00EA38B5">
        <w:rPr>
          <w:rFonts w:ascii="Times New Roman" w:hAnsi="Times New Roman" w:cs="Times New Roman"/>
          <w:sz w:val="24"/>
          <w:szCs w:val="24"/>
        </w:rPr>
        <w:t xml:space="preserve"> autómatas; </w:t>
      </w:r>
      <w:r w:rsidR="00DB7D20" w:rsidRPr="00EA38B5">
        <w:rPr>
          <w:rFonts w:ascii="Times New Roman" w:hAnsi="Times New Roman" w:cs="Times New Roman"/>
          <w:sz w:val="24"/>
          <w:szCs w:val="24"/>
        </w:rPr>
        <w:t>en efecto</w:t>
      </w:r>
      <w:r w:rsidR="004D7D7F" w:rsidRPr="00EA38B5">
        <w:rPr>
          <w:rFonts w:ascii="Times New Roman" w:hAnsi="Times New Roman" w:cs="Times New Roman"/>
          <w:sz w:val="24"/>
          <w:szCs w:val="24"/>
        </w:rPr>
        <w:t>,</w:t>
      </w:r>
      <w:r w:rsidR="00DB7D20" w:rsidRPr="00EA38B5">
        <w:rPr>
          <w:rFonts w:ascii="Times New Roman" w:hAnsi="Times New Roman" w:cs="Times New Roman"/>
          <w:sz w:val="24"/>
          <w:szCs w:val="24"/>
        </w:rPr>
        <w:t xml:space="preserve"> pueden </w:t>
      </w:r>
      <w:r w:rsidR="00785A63" w:rsidRPr="00EA38B5">
        <w:rPr>
          <w:rFonts w:ascii="Times New Roman" w:hAnsi="Times New Roman" w:cs="Times New Roman"/>
          <w:sz w:val="24"/>
          <w:szCs w:val="24"/>
        </w:rPr>
        <w:t xml:space="preserve">brindar ayuda a las personas y reducir así las actividades humanas, </w:t>
      </w:r>
      <w:r w:rsidR="00DB7D20" w:rsidRPr="00EA38B5">
        <w:rPr>
          <w:rFonts w:ascii="Times New Roman" w:hAnsi="Times New Roman" w:cs="Times New Roman"/>
          <w:sz w:val="24"/>
          <w:szCs w:val="24"/>
        </w:rPr>
        <w:t xml:space="preserve">pero </w:t>
      </w:r>
      <w:r w:rsidR="00D61824" w:rsidRPr="00EA38B5">
        <w:rPr>
          <w:rFonts w:ascii="Times New Roman" w:hAnsi="Times New Roman" w:cs="Times New Roman"/>
          <w:sz w:val="24"/>
          <w:szCs w:val="24"/>
        </w:rPr>
        <w:t>igualmente pueden solucionar</w:t>
      </w:r>
      <w:r w:rsidR="00294A6E" w:rsidRPr="00EA38B5">
        <w:rPr>
          <w:rFonts w:ascii="Times New Roman" w:hAnsi="Times New Roman" w:cs="Times New Roman"/>
          <w:sz w:val="24"/>
          <w:szCs w:val="24"/>
        </w:rPr>
        <w:t xml:space="preserve"> muchas cosas</w:t>
      </w:r>
      <w:r w:rsidR="00EC4C89" w:rsidRPr="00EA38B5">
        <w:rPr>
          <w:rFonts w:ascii="Times New Roman" w:hAnsi="Times New Roman" w:cs="Times New Roman"/>
          <w:sz w:val="24"/>
          <w:szCs w:val="24"/>
        </w:rPr>
        <w:t xml:space="preserve">. Un ejemplo han sido los robots antiexplosivos que ha contribuido a la reducción de </w:t>
      </w:r>
      <w:r w:rsidR="001D395C" w:rsidRPr="00EA38B5">
        <w:rPr>
          <w:rFonts w:ascii="Times New Roman" w:hAnsi="Times New Roman" w:cs="Times New Roman"/>
          <w:sz w:val="24"/>
          <w:szCs w:val="24"/>
        </w:rPr>
        <w:t xml:space="preserve">accidentes ocasionados por minas, </w:t>
      </w:r>
      <w:r w:rsidR="003A4824" w:rsidRPr="00EA38B5">
        <w:rPr>
          <w:rFonts w:ascii="Times New Roman" w:hAnsi="Times New Roman" w:cs="Times New Roman"/>
          <w:sz w:val="24"/>
          <w:szCs w:val="24"/>
        </w:rPr>
        <w:t xml:space="preserve">y demás explosivos que se encuentran enterrados en lugares muy transitados. </w:t>
      </w:r>
    </w:p>
    <w:p w14:paraId="3BD0C2DD" w14:textId="5A4196C7" w:rsidR="00B067AD" w:rsidRPr="00EA38B5" w:rsidRDefault="00D61824" w:rsidP="00EA38B5">
      <w:pPr>
        <w:spacing w:after="0" w:line="360" w:lineRule="auto"/>
        <w:ind w:left="283"/>
        <w:jc w:val="both"/>
        <w:rPr>
          <w:rFonts w:ascii="Times New Roman" w:hAnsi="Times New Roman" w:cs="Times New Roman"/>
          <w:sz w:val="24"/>
          <w:szCs w:val="24"/>
        </w:rPr>
      </w:pPr>
      <w:r w:rsidRPr="00EA38B5">
        <w:rPr>
          <w:rFonts w:ascii="Times New Roman" w:hAnsi="Times New Roman" w:cs="Times New Roman"/>
          <w:sz w:val="24"/>
          <w:szCs w:val="24"/>
        </w:rPr>
        <w:t>Ahora bien. Si centramos el tema de la robótica al campo de la educación</w:t>
      </w:r>
      <w:r w:rsidR="00FD1CD0" w:rsidRPr="00EA38B5">
        <w:rPr>
          <w:rFonts w:ascii="Times New Roman" w:hAnsi="Times New Roman" w:cs="Times New Roman"/>
          <w:sz w:val="24"/>
          <w:szCs w:val="24"/>
        </w:rPr>
        <w:t xml:space="preserve">, es mucho más fascinante. En las instituciones educativas la robótica se ha vuelto el “boom” para los niños. </w:t>
      </w:r>
      <w:r w:rsidR="00C93B24" w:rsidRPr="00EA38B5">
        <w:rPr>
          <w:rFonts w:ascii="Times New Roman" w:hAnsi="Times New Roman" w:cs="Times New Roman"/>
          <w:sz w:val="24"/>
          <w:szCs w:val="24"/>
        </w:rPr>
        <w:t>Grandes y chicos se divierten creando</w:t>
      </w:r>
      <w:r w:rsidR="004D7D7F" w:rsidRPr="00EA38B5">
        <w:rPr>
          <w:rFonts w:ascii="Times New Roman" w:hAnsi="Times New Roman" w:cs="Times New Roman"/>
          <w:sz w:val="24"/>
          <w:szCs w:val="24"/>
        </w:rPr>
        <w:t>, tal es el caso del docente Yesid Torres quien a</w:t>
      </w:r>
      <w:r w:rsidR="00763DC8" w:rsidRPr="00EA38B5">
        <w:rPr>
          <w:rFonts w:ascii="Times New Roman" w:hAnsi="Times New Roman" w:cs="Times New Roman"/>
          <w:sz w:val="24"/>
          <w:szCs w:val="24"/>
        </w:rPr>
        <w:t>ños atrás viene ense</w:t>
      </w:r>
      <w:r w:rsidR="00100731" w:rsidRPr="00EA38B5">
        <w:rPr>
          <w:rFonts w:ascii="Times New Roman" w:hAnsi="Times New Roman" w:cs="Times New Roman"/>
          <w:sz w:val="24"/>
          <w:szCs w:val="24"/>
        </w:rPr>
        <w:t xml:space="preserve">ñando a sus estudiantes la creación de artefactos u objetos para solucionar problemas de su entorno. </w:t>
      </w:r>
      <w:r w:rsidR="00B067AD" w:rsidRPr="00EA38B5">
        <w:rPr>
          <w:rFonts w:ascii="Times New Roman" w:hAnsi="Times New Roman" w:cs="Times New Roman"/>
          <w:sz w:val="24"/>
          <w:szCs w:val="24"/>
        </w:rPr>
        <w:t>A</w:t>
      </w:r>
      <w:r w:rsidR="00FB4BD5" w:rsidRPr="00EA38B5">
        <w:rPr>
          <w:rFonts w:ascii="Times New Roman" w:hAnsi="Times New Roman" w:cs="Times New Roman"/>
          <w:sz w:val="24"/>
          <w:szCs w:val="24"/>
        </w:rPr>
        <w:t>lgo que</w:t>
      </w:r>
      <w:r w:rsidR="00DB7CA7" w:rsidRPr="00EA38B5">
        <w:rPr>
          <w:rFonts w:ascii="Times New Roman" w:hAnsi="Times New Roman" w:cs="Times New Roman"/>
          <w:sz w:val="24"/>
          <w:szCs w:val="24"/>
        </w:rPr>
        <w:t xml:space="preserve"> ha</w:t>
      </w:r>
      <w:r w:rsidR="00FB4BD5" w:rsidRPr="00EA38B5">
        <w:rPr>
          <w:rFonts w:ascii="Times New Roman" w:hAnsi="Times New Roman" w:cs="Times New Roman"/>
          <w:sz w:val="24"/>
          <w:szCs w:val="24"/>
        </w:rPr>
        <w:t xml:space="preserve"> llama</w:t>
      </w:r>
      <w:r w:rsidR="00DB7CA7" w:rsidRPr="00EA38B5">
        <w:rPr>
          <w:rFonts w:ascii="Times New Roman" w:hAnsi="Times New Roman" w:cs="Times New Roman"/>
          <w:sz w:val="24"/>
          <w:szCs w:val="24"/>
        </w:rPr>
        <w:t>do</w:t>
      </w:r>
      <w:r w:rsidR="00FB4BD5" w:rsidRPr="00EA38B5">
        <w:rPr>
          <w:rFonts w:ascii="Times New Roman" w:hAnsi="Times New Roman" w:cs="Times New Roman"/>
          <w:sz w:val="24"/>
          <w:szCs w:val="24"/>
        </w:rPr>
        <w:t xml:space="preserve"> aún más la atención en su experiencia, es el trabajar con niños de sector rural, en especial con niños de grados tercero y cuarto que de</w:t>
      </w:r>
      <w:r w:rsidR="00CB141F" w:rsidRPr="00EA38B5">
        <w:rPr>
          <w:rFonts w:ascii="Times New Roman" w:hAnsi="Times New Roman" w:cs="Times New Roman"/>
          <w:sz w:val="24"/>
          <w:szCs w:val="24"/>
        </w:rPr>
        <w:t>sde ahora le apuestan a innovar en cada una de sus creaciones.</w:t>
      </w:r>
      <w:r w:rsidR="00B067AD" w:rsidRPr="00EA38B5">
        <w:rPr>
          <w:rFonts w:ascii="Times New Roman" w:hAnsi="Times New Roman" w:cs="Times New Roman"/>
          <w:sz w:val="24"/>
          <w:szCs w:val="24"/>
        </w:rPr>
        <w:t xml:space="preserve"> Vale la pena resaltar como las instituciones de sector rural debido a que se encuentran </w:t>
      </w:r>
      <w:r w:rsidR="00090A26" w:rsidRPr="00EA38B5">
        <w:rPr>
          <w:rFonts w:ascii="Times New Roman" w:hAnsi="Times New Roman" w:cs="Times New Roman"/>
          <w:sz w:val="24"/>
          <w:szCs w:val="24"/>
        </w:rPr>
        <w:t xml:space="preserve">un tanto </w:t>
      </w:r>
      <w:r w:rsidR="00B067AD" w:rsidRPr="00EA38B5">
        <w:rPr>
          <w:rFonts w:ascii="Times New Roman" w:hAnsi="Times New Roman" w:cs="Times New Roman"/>
          <w:sz w:val="24"/>
          <w:szCs w:val="24"/>
        </w:rPr>
        <w:t>apartadas</w:t>
      </w:r>
      <w:r w:rsidR="00090A26" w:rsidRPr="00EA38B5">
        <w:rPr>
          <w:rFonts w:ascii="Times New Roman" w:hAnsi="Times New Roman" w:cs="Times New Roman"/>
          <w:sz w:val="24"/>
          <w:szCs w:val="24"/>
        </w:rPr>
        <w:t xml:space="preserve"> y “olvidadas”</w:t>
      </w:r>
      <w:r w:rsidR="00B067AD" w:rsidRPr="00EA38B5">
        <w:rPr>
          <w:rFonts w:ascii="Times New Roman" w:hAnsi="Times New Roman" w:cs="Times New Roman"/>
          <w:sz w:val="24"/>
          <w:szCs w:val="24"/>
        </w:rPr>
        <w:t xml:space="preserve">; en algunos casos, no cuentan con suficientes recursos que son importantes para el desarrollo </w:t>
      </w:r>
      <w:r w:rsidR="007B56B9" w:rsidRPr="00EA38B5">
        <w:rPr>
          <w:rFonts w:ascii="Times New Roman" w:hAnsi="Times New Roman" w:cs="Times New Roman"/>
          <w:sz w:val="24"/>
          <w:szCs w:val="24"/>
        </w:rPr>
        <w:t>y beneficio</w:t>
      </w:r>
      <w:r w:rsidR="00B067AD" w:rsidRPr="00EA38B5">
        <w:rPr>
          <w:rFonts w:ascii="Times New Roman" w:hAnsi="Times New Roman" w:cs="Times New Roman"/>
          <w:sz w:val="24"/>
          <w:szCs w:val="24"/>
        </w:rPr>
        <w:t xml:space="preserve"> de los </w:t>
      </w:r>
      <w:r w:rsidR="007B56B9" w:rsidRPr="00EA38B5">
        <w:rPr>
          <w:rFonts w:ascii="Times New Roman" w:hAnsi="Times New Roman" w:cs="Times New Roman"/>
          <w:sz w:val="24"/>
          <w:szCs w:val="24"/>
        </w:rPr>
        <w:t>estudiantes, pero</w:t>
      </w:r>
      <w:r w:rsidR="00893715" w:rsidRPr="00EA38B5">
        <w:rPr>
          <w:rFonts w:ascii="Times New Roman" w:hAnsi="Times New Roman" w:cs="Times New Roman"/>
          <w:sz w:val="24"/>
          <w:szCs w:val="24"/>
        </w:rPr>
        <w:t xml:space="preserve"> es ahí donde cobra</w:t>
      </w:r>
      <w:r w:rsidR="00944346" w:rsidRPr="00EA38B5">
        <w:rPr>
          <w:rFonts w:ascii="Times New Roman" w:hAnsi="Times New Roman" w:cs="Times New Roman"/>
          <w:sz w:val="24"/>
          <w:szCs w:val="24"/>
        </w:rPr>
        <w:t>n</w:t>
      </w:r>
      <w:r w:rsidR="00893715" w:rsidRPr="00EA38B5">
        <w:rPr>
          <w:rFonts w:ascii="Times New Roman" w:hAnsi="Times New Roman" w:cs="Times New Roman"/>
          <w:sz w:val="24"/>
          <w:szCs w:val="24"/>
        </w:rPr>
        <w:t xml:space="preserve"> gran importancia las ilusiones y </w:t>
      </w:r>
      <w:r w:rsidR="00677A70" w:rsidRPr="00EA38B5">
        <w:rPr>
          <w:rFonts w:ascii="Times New Roman" w:hAnsi="Times New Roman" w:cs="Times New Roman"/>
          <w:sz w:val="24"/>
          <w:szCs w:val="24"/>
        </w:rPr>
        <w:t xml:space="preserve">propósitos </w:t>
      </w:r>
      <w:r w:rsidR="00944346" w:rsidRPr="00EA38B5">
        <w:rPr>
          <w:rFonts w:ascii="Times New Roman" w:hAnsi="Times New Roman" w:cs="Times New Roman"/>
          <w:sz w:val="24"/>
          <w:szCs w:val="24"/>
        </w:rPr>
        <w:t>que tienen los jóvenes, quienes en compañía de sus docentes</w:t>
      </w:r>
      <w:r w:rsidR="0053499F" w:rsidRPr="00EA38B5">
        <w:rPr>
          <w:rFonts w:ascii="Times New Roman" w:hAnsi="Times New Roman" w:cs="Times New Roman"/>
          <w:sz w:val="24"/>
          <w:szCs w:val="24"/>
        </w:rPr>
        <w:t xml:space="preserve"> y</w:t>
      </w:r>
      <w:r w:rsidR="00944346" w:rsidRPr="00EA38B5">
        <w:rPr>
          <w:rFonts w:ascii="Times New Roman" w:hAnsi="Times New Roman" w:cs="Times New Roman"/>
          <w:sz w:val="24"/>
          <w:szCs w:val="24"/>
        </w:rPr>
        <w:t xml:space="preserve"> pese a las adversidades, </w:t>
      </w:r>
      <w:r w:rsidR="00B067AD" w:rsidRPr="00EA38B5">
        <w:rPr>
          <w:rFonts w:ascii="Times New Roman" w:hAnsi="Times New Roman" w:cs="Times New Roman"/>
          <w:sz w:val="24"/>
          <w:szCs w:val="24"/>
        </w:rPr>
        <w:t>con manos y uñas</w:t>
      </w:r>
      <w:r w:rsidR="00944346" w:rsidRPr="00EA38B5">
        <w:rPr>
          <w:rFonts w:ascii="Times New Roman" w:hAnsi="Times New Roman" w:cs="Times New Roman"/>
          <w:sz w:val="24"/>
          <w:szCs w:val="24"/>
        </w:rPr>
        <w:t xml:space="preserve"> se convierten en verdaderos </w:t>
      </w:r>
      <w:r w:rsidR="0053499F" w:rsidRPr="00EA38B5">
        <w:rPr>
          <w:rFonts w:ascii="Times New Roman" w:hAnsi="Times New Roman" w:cs="Times New Roman"/>
          <w:sz w:val="24"/>
          <w:szCs w:val="24"/>
        </w:rPr>
        <w:t xml:space="preserve">guerreros que </w:t>
      </w:r>
      <w:r w:rsidR="00944346" w:rsidRPr="00EA38B5">
        <w:rPr>
          <w:rFonts w:ascii="Times New Roman" w:hAnsi="Times New Roman" w:cs="Times New Roman"/>
          <w:sz w:val="24"/>
          <w:szCs w:val="24"/>
        </w:rPr>
        <w:t xml:space="preserve">logran </w:t>
      </w:r>
      <w:r w:rsidR="00190A99" w:rsidRPr="00EA38B5">
        <w:rPr>
          <w:rFonts w:ascii="Times New Roman" w:hAnsi="Times New Roman" w:cs="Times New Roman"/>
          <w:sz w:val="24"/>
          <w:szCs w:val="24"/>
        </w:rPr>
        <w:t>aprovechar cada un</w:t>
      </w:r>
      <w:r w:rsidR="00851E52" w:rsidRPr="00EA38B5">
        <w:rPr>
          <w:rFonts w:ascii="Times New Roman" w:hAnsi="Times New Roman" w:cs="Times New Roman"/>
          <w:sz w:val="24"/>
          <w:szCs w:val="24"/>
        </w:rPr>
        <w:t>a</w:t>
      </w:r>
      <w:r w:rsidR="00190A99" w:rsidRPr="00EA38B5">
        <w:rPr>
          <w:rFonts w:ascii="Times New Roman" w:hAnsi="Times New Roman" w:cs="Times New Roman"/>
          <w:sz w:val="24"/>
          <w:szCs w:val="24"/>
        </w:rPr>
        <w:t xml:space="preserve"> de las herramientas, objetos que tienen a su alcance para sorprender de </w:t>
      </w:r>
      <w:r w:rsidR="00907CD6" w:rsidRPr="00EA38B5">
        <w:rPr>
          <w:rFonts w:ascii="Times New Roman" w:hAnsi="Times New Roman" w:cs="Times New Roman"/>
          <w:sz w:val="24"/>
          <w:szCs w:val="24"/>
        </w:rPr>
        <w:t>una manera increíble.</w:t>
      </w:r>
      <w:r w:rsidR="00190A99" w:rsidRPr="00EA38B5">
        <w:rPr>
          <w:rFonts w:ascii="Times New Roman" w:hAnsi="Times New Roman" w:cs="Times New Roman"/>
          <w:sz w:val="24"/>
          <w:szCs w:val="24"/>
        </w:rPr>
        <w:t xml:space="preserve"> </w:t>
      </w:r>
    </w:p>
    <w:p w14:paraId="236F7861" w14:textId="2FC25484" w:rsidR="005710E4" w:rsidRPr="001B03C4" w:rsidRDefault="00090A26" w:rsidP="00EA38B5">
      <w:pPr>
        <w:spacing w:after="0" w:line="360" w:lineRule="auto"/>
        <w:ind w:left="283"/>
        <w:jc w:val="both"/>
        <w:rPr>
          <w:rFonts w:ascii="Times New Roman" w:hAnsi="Times New Roman" w:cs="Times New Roman"/>
          <w:sz w:val="24"/>
          <w:szCs w:val="24"/>
        </w:rPr>
      </w:pPr>
      <w:r w:rsidRPr="00EA38B5">
        <w:rPr>
          <w:rFonts w:ascii="Times New Roman" w:hAnsi="Times New Roman" w:cs="Times New Roman"/>
          <w:sz w:val="24"/>
          <w:szCs w:val="24"/>
        </w:rPr>
        <w:t>Así comenzaron los estudiantes de este colegio, a proponer y crear objetos con materiales reciclables que después fueron</w:t>
      </w:r>
      <w:r w:rsidR="005E658C" w:rsidRPr="00EA38B5">
        <w:rPr>
          <w:rFonts w:ascii="Times New Roman" w:hAnsi="Times New Roman" w:cs="Times New Roman"/>
          <w:sz w:val="24"/>
          <w:szCs w:val="24"/>
        </w:rPr>
        <w:t xml:space="preserve"> puliendo </w:t>
      </w:r>
      <w:r w:rsidR="00851E52" w:rsidRPr="00EA38B5">
        <w:rPr>
          <w:rFonts w:ascii="Times New Roman" w:hAnsi="Times New Roman" w:cs="Times New Roman"/>
          <w:sz w:val="24"/>
          <w:szCs w:val="24"/>
        </w:rPr>
        <w:t xml:space="preserve">y gracias a sus avances ahora cuentan con </w:t>
      </w:r>
      <w:r w:rsidRPr="00EA38B5">
        <w:rPr>
          <w:rFonts w:ascii="Times New Roman" w:hAnsi="Times New Roman" w:cs="Times New Roman"/>
          <w:sz w:val="24"/>
          <w:szCs w:val="24"/>
        </w:rPr>
        <w:t>kits de robótic</w:t>
      </w:r>
      <w:r w:rsidR="00851E52" w:rsidRPr="00EA38B5">
        <w:rPr>
          <w:rFonts w:ascii="Times New Roman" w:hAnsi="Times New Roman" w:cs="Times New Roman"/>
          <w:sz w:val="24"/>
          <w:szCs w:val="24"/>
        </w:rPr>
        <w:t>a con los que complementan sus proyectos.</w:t>
      </w:r>
      <w:r w:rsidR="003F6C8B" w:rsidRPr="00EA38B5">
        <w:rPr>
          <w:rFonts w:ascii="Times New Roman" w:hAnsi="Times New Roman" w:cs="Times New Roman"/>
          <w:sz w:val="24"/>
          <w:szCs w:val="24"/>
        </w:rPr>
        <w:t xml:space="preserve"> </w:t>
      </w:r>
      <w:r w:rsidR="0006336A" w:rsidRPr="00EA38B5">
        <w:rPr>
          <w:rFonts w:ascii="Times New Roman" w:hAnsi="Times New Roman" w:cs="Times New Roman"/>
          <w:sz w:val="24"/>
          <w:szCs w:val="24"/>
        </w:rPr>
        <w:t xml:space="preserve">La robótica para nada es un asunto fácil, </w:t>
      </w:r>
      <w:r w:rsidR="003006E9" w:rsidRPr="00EA38B5">
        <w:rPr>
          <w:rFonts w:ascii="Times New Roman" w:hAnsi="Times New Roman" w:cs="Times New Roman"/>
          <w:sz w:val="24"/>
          <w:szCs w:val="24"/>
        </w:rPr>
        <w:t>y mucho menos para un docente licenciado en básica y artes plásticas</w:t>
      </w:r>
      <w:r w:rsidR="009E7718" w:rsidRPr="00EA38B5">
        <w:rPr>
          <w:rFonts w:ascii="Times New Roman" w:hAnsi="Times New Roman" w:cs="Times New Roman"/>
          <w:sz w:val="24"/>
          <w:szCs w:val="24"/>
        </w:rPr>
        <w:t>.</w:t>
      </w:r>
      <w:r w:rsidR="003006E9" w:rsidRPr="00EA38B5">
        <w:rPr>
          <w:rFonts w:ascii="Times New Roman" w:hAnsi="Times New Roman" w:cs="Times New Roman"/>
          <w:sz w:val="24"/>
          <w:szCs w:val="24"/>
        </w:rPr>
        <w:t xml:space="preserve"> </w:t>
      </w:r>
      <w:r w:rsidR="009E7718" w:rsidRPr="00EA38B5">
        <w:rPr>
          <w:rFonts w:ascii="Times New Roman" w:hAnsi="Times New Roman" w:cs="Times New Roman"/>
          <w:sz w:val="24"/>
          <w:szCs w:val="24"/>
        </w:rPr>
        <w:t>E</w:t>
      </w:r>
      <w:r w:rsidR="00356264" w:rsidRPr="00EA38B5">
        <w:rPr>
          <w:rFonts w:ascii="Times New Roman" w:hAnsi="Times New Roman" w:cs="Times New Roman"/>
          <w:sz w:val="24"/>
          <w:szCs w:val="24"/>
        </w:rPr>
        <w:t xml:space="preserve">l profe Yesid </w:t>
      </w:r>
      <w:r w:rsidR="003006E9" w:rsidRPr="00EA38B5">
        <w:rPr>
          <w:rFonts w:ascii="Times New Roman" w:hAnsi="Times New Roman" w:cs="Times New Roman"/>
          <w:sz w:val="24"/>
          <w:szCs w:val="24"/>
        </w:rPr>
        <w:t xml:space="preserve">es un vivo ejemplo </w:t>
      </w:r>
      <w:r w:rsidR="0006336A" w:rsidRPr="00EA38B5">
        <w:rPr>
          <w:rFonts w:ascii="Times New Roman" w:hAnsi="Times New Roman" w:cs="Times New Roman"/>
          <w:sz w:val="24"/>
          <w:szCs w:val="24"/>
        </w:rPr>
        <w:t>de perseverancia y superación,</w:t>
      </w:r>
      <w:r w:rsidR="003006E9" w:rsidRPr="00EA38B5">
        <w:rPr>
          <w:rFonts w:ascii="Times New Roman" w:hAnsi="Times New Roman" w:cs="Times New Roman"/>
          <w:sz w:val="24"/>
          <w:szCs w:val="24"/>
        </w:rPr>
        <w:t xml:space="preserve"> con su labor ha demostrado que para esta profesión se necesita verdadera vocación, solo quien en realidad ama lo que hace puede ser capaz de</w:t>
      </w:r>
      <w:r w:rsidR="00A36036" w:rsidRPr="00EA38B5">
        <w:rPr>
          <w:rFonts w:ascii="Times New Roman" w:hAnsi="Times New Roman" w:cs="Times New Roman"/>
          <w:sz w:val="24"/>
          <w:szCs w:val="24"/>
        </w:rPr>
        <w:t xml:space="preserve"> afrontar retos por el bienestar de sus estudiantes</w:t>
      </w:r>
      <w:r w:rsidR="009E3401" w:rsidRPr="00EA38B5">
        <w:rPr>
          <w:rFonts w:ascii="Times New Roman" w:hAnsi="Times New Roman" w:cs="Times New Roman"/>
          <w:sz w:val="24"/>
          <w:szCs w:val="24"/>
        </w:rPr>
        <w:t xml:space="preserve"> y como él muy bien lo dijo: </w:t>
      </w:r>
      <w:r w:rsidR="00041086" w:rsidRPr="00EA38B5">
        <w:rPr>
          <w:rFonts w:ascii="Times New Roman" w:hAnsi="Times New Roman" w:cs="Times New Roman"/>
          <w:sz w:val="24"/>
          <w:szCs w:val="24"/>
        </w:rPr>
        <w:t>“y</w:t>
      </w:r>
      <w:r w:rsidR="009E3401" w:rsidRPr="00EA38B5">
        <w:rPr>
          <w:rFonts w:ascii="Times New Roman" w:hAnsi="Times New Roman" w:cs="Times New Roman"/>
          <w:sz w:val="24"/>
          <w:szCs w:val="24"/>
        </w:rPr>
        <w:t xml:space="preserve"> en realidad de robótica no sé, pero sí sé cómo enseñar, de </w:t>
      </w:r>
      <w:r w:rsidR="001E7F74" w:rsidRPr="001E7F74">
        <w:rPr>
          <w:rFonts w:ascii="Times New Roman" w:hAnsi="Times New Roman" w:cs="Times New Roman"/>
          <w:sz w:val="24"/>
          <w:szCs w:val="24"/>
        </w:rPr>
        <w:t>hecho,</w:t>
      </w:r>
      <w:r w:rsidR="009E3401" w:rsidRPr="001B03C4">
        <w:rPr>
          <w:rFonts w:ascii="Times New Roman" w:hAnsi="Times New Roman" w:cs="Times New Roman"/>
          <w:sz w:val="24"/>
          <w:szCs w:val="24"/>
        </w:rPr>
        <w:t xml:space="preserve"> mi vida y mi sueño es este</w:t>
      </w:r>
      <w:r w:rsidR="00041086" w:rsidRPr="001B03C4">
        <w:rPr>
          <w:rFonts w:ascii="Times New Roman" w:hAnsi="Times New Roman" w:cs="Times New Roman"/>
          <w:sz w:val="24"/>
          <w:szCs w:val="24"/>
        </w:rPr>
        <w:t>”</w:t>
      </w:r>
      <w:r w:rsidR="006B5366" w:rsidRPr="001B03C4">
        <w:rPr>
          <w:rFonts w:ascii="Times New Roman" w:hAnsi="Times New Roman" w:cs="Times New Roman"/>
          <w:sz w:val="24"/>
          <w:szCs w:val="24"/>
        </w:rPr>
        <w:t xml:space="preserve"> (Torres, 2014)</w:t>
      </w:r>
      <w:r w:rsidR="009E3401" w:rsidRPr="001B03C4">
        <w:rPr>
          <w:rFonts w:ascii="Times New Roman" w:hAnsi="Times New Roman" w:cs="Times New Roman"/>
          <w:sz w:val="24"/>
          <w:szCs w:val="24"/>
        </w:rPr>
        <w:t>.</w:t>
      </w:r>
      <w:r w:rsidR="006801AD" w:rsidRPr="001B03C4">
        <w:rPr>
          <w:rFonts w:ascii="Times New Roman" w:hAnsi="Times New Roman" w:cs="Times New Roman"/>
          <w:sz w:val="24"/>
          <w:szCs w:val="24"/>
        </w:rPr>
        <w:t xml:space="preserve"> </w:t>
      </w:r>
      <w:r w:rsidR="00FB2B0A" w:rsidRPr="001B03C4">
        <w:rPr>
          <w:rFonts w:ascii="Times New Roman" w:hAnsi="Times New Roman" w:cs="Times New Roman"/>
          <w:sz w:val="24"/>
          <w:szCs w:val="24"/>
        </w:rPr>
        <w:t xml:space="preserve">Emprendió </w:t>
      </w:r>
      <w:r w:rsidR="00547630" w:rsidRPr="001B03C4">
        <w:rPr>
          <w:rFonts w:ascii="Times New Roman" w:hAnsi="Times New Roman" w:cs="Times New Roman"/>
          <w:sz w:val="24"/>
          <w:szCs w:val="24"/>
        </w:rPr>
        <w:t xml:space="preserve">de la mano de sus </w:t>
      </w:r>
      <w:r w:rsidR="00FB2B0A" w:rsidRPr="001B03C4">
        <w:rPr>
          <w:rFonts w:ascii="Times New Roman" w:hAnsi="Times New Roman" w:cs="Times New Roman"/>
          <w:sz w:val="24"/>
          <w:szCs w:val="24"/>
        </w:rPr>
        <w:t xml:space="preserve">estudiantes un </w:t>
      </w:r>
      <w:r w:rsidR="00547630" w:rsidRPr="001B03C4">
        <w:rPr>
          <w:rFonts w:ascii="Times New Roman" w:hAnsi="Times New Roman" w:cs="Times New Roman"/>
          <w:sz w:val="24"/>
          <w:szCs w:val="24"/>
        </w:rPr>
        <w:t>arduo camino de investigación, trabajo en grupo</w:t>
      </w:r>
      <w:r w:rsidR="009E7718" w:rsidRPr="001B03C4">
        <w:rPr>
          <w:rFonts w:ascii="Times New Roman" w:hAnsi="Times New Roman" w:cs="Times New Roman"/>
          <w:sz w:val="24"/>
          <w:szCs w:val="24"/>
        </w:rPr>
        <w:t>, creatividad, innovación, en fin. Pero a raíz de esto se han visto grandes frutos: reconocimientos, premios, concursos; t</w:t>
      </w:r>
      <w:r w:rsidR="00547630" w:rsidRPr="001B03C4">
        <w:rPr>
          <w:rFonts w:ascii="Times New Roman" w:hAnsi="Times New Roman" w:cs="Times New Roman"/>
          <w:sz w:val="24"/>
          <w:szCs w:val="24"/>
        </w:rPr>
        <w:t xml:space="preserve">odo esto sin duda ha </w:t>
      </w:r>
      <w:r w:rsidR="001807A1" w:rsidRPr="001B03C4">
        <w:rPr>
          <w:rFonts w:ascii="Times New Roman" w:hAnsi="Times New Roman" w:cs="Times New Roman"/>
          <w:sz w:val="24"/>
          <w:szCs w:val="24"/>
        </w:rPr>
        <w:t>sido la</w:t>
      </w:r>
      <w:r w:rsidR="009E7718" w:rsidRPr="001B03C4">
        <w:rPr>
          <w:rFonts w:ascii="Times New Roman" w:hAnsi="Times New Roman" w:cs="Times New Roman"/>
          <w:sz w:val="24"/>
          <w:szCs w:val="24"/>
        </w:rPr>
        <w:t xml:space="preserve"> recompensa a tan ardua labor.</w:t>
      </w:r>
      <w:r w:rsidR="00833EDB" w:rsidRPr="001B03C4">
        <w:rPr>
          <w:rFonts w:ascii="Times New Roman" w:hAnsi="Times New Roman" w:cs="Times New Roman"/>
          <w:sz w:val="24"/>
          <w:szCs w:val="24"/>
        </w:rPr>
        <w:t xml:space="preserve"> </w:t>
      </w:r>
    </w:p>
    <w:p w14:paraId="5FFE5C79" w14:textId="536E2510" w:rsidR="00EB3C42" w:rsidRPr="001B03C4" w:rsidRDefault="00EB3C42" w:rsidP="00EA38B5">
      <w:pPr>
        <w:spacing w:after="0" w:line="360" w:lineRule="auto"/>
        <w:ind w:left="283"/>
        <w:jc w:val="both"/>
        <w:rPr>
          <w:ins w:id="3" w:author="Fernando Duitama" w:date="2018-10-25T19:04:00Z"/>
          <w:rFonts w:ascii="Times New Roman" w:hAnsi="Times New Roman" w:cs="Times New Roman"/>
          <w:sz w:val="24"/>
          <w:szCs w:val="24"/>
        </w:rPr>
      </w:pPr>
      <w:r w:rsidRPr="001B03C4">
        <w:rPr>
          <w:rFonts w:ascii="Times New Roman" w:hAnsi="Times New Roman" w:cs="Times New Roman"/>
          <w:sz w:val="24"/>
          <w:szCs w:val="24"/>
        </w:rPr>
        <w:t>Luego de mucho estudio y dedicación, el proyecto con el que inició esta comunidad educativa, lo han enfocado a la resolución de problemas, pero no de cualquier problema; a dificultades que se presentan en su comunidad, esto sin duda como lo mencionaba el docente Yesid Torres busca que no solamente apliquen lo que han aprendido de robótica en el colegio, sino que sea visto con una mirada al futuro del egresado, “que logre involucrar esos conceptos que vio acá en el colegio con la producción misma del campo, con lograr tecnificar sus procesos de introducir sus cultivos, de tecnificarlos de no llegar solo a la materia prima, sino llegar a producir algo más allá”.</w:t>
      </w:r>
    </w:p>
    <w:p w14:paraId="28EC414C" w14:textId="716391BD" w:rsidR="00FD1CD0" w:rsidRPr="001B03C4" w:rsidRDefault="00FA0B93" w:rsidP="00EA38B5">
      <w:pPr>
        <w:spacing w:after="0" w:line="360" w:lineRule="auto"/>
        <w:jc w:val="both"/>
        <w:rPr>
          <w:rFonts w:ascii="Times New Roman" w:hAnsi="Times New Roman" w:cs="Times New Roman"/>
          <w:b/>
          <w:sz w:val="24"/>
          <w:szCs w:val="24"/>
        </w:rPr>
      </w:pPr>
      <w:r w:rsidRPr="001B03C4">
        <w:rPr>
          <w:rFonts w:ascii="Times New Roman" w:hAnsi="Times New Roman" w:cs="Times New Roman"/>
          <w:b/>
          <w:sz w:val="24"/>
          <w:szCs w:val="24"/>
        </w:rPr>
        <w:t>Las Tic y la innovación educativa</w:t>
      </w:r>
    </w:p>
    <w:p w14:paraId="0A91C835" w14:textId="70FF7F52" w:rsidR="00FD1CD0" w:rsidRPr="001B03C4" w:rsidRDefault="005E5778" w:rsidP="00EA38B5">
      <w:pPr>
        <w:spacing w:after="0" w:line="360" w:lineRule="auto"/>
        <w:ind w:left="283"/>
        <w:jc w:val="both"/>
        <w:rPr>
          <w:rFonts w:ascii="Times New Roman" w:hAnsi="Times New Roman" w:cs="Times New Roman"/>
          <w:sz w:val="24"/>
          <w:szCs w:val="24"/>
        </w:rPr>
      </w:pPr>
      <w:r w:rsidRPr="001B03C4">
        <w:rPr>
          <w:rFonts w:ascii="Times New Roman" w:hAnsi="Times New Roman" w:cs="Times New Roman"/>
          <w:sz w:val="24"/>
          <w:szCs w:val="24"/>
        </w:rPr>
        <w:t xml:space="preserve">Otro </w:t>
      </w:r>
      <w:r w:rsidR="006A5062" w:rsidRPr="001B03C4">
        <w:rPr>
          <w:rFonts w:ascii="Times New Roman" w:hAnsi="Times New Roman" w:cs="Times New Roman"/>
          <w:sz w:val="24"/>
          <w:szCs w:val="24"/>
        </w:rPr>
        <w:t>aspecto que ha</w:t>
      </w:r>
      <w:r w:rsidRPr="001B03C4">
        <w:rPr>
          <w:rFonts w:ascii="Times New Roman" w:hAnsi="Times New Roman" w:cs="Times New Roman"/>
          <w:sz w:val="24"/>
          <w:szCs w:val="24"/>
        </w:rPr>
        <w:t xml:space="preserve"> dado un vuelco total en la educación han sido </w:t>
      </w:r>
      <w:r w:rsidR="00E74A3D" w:rsidRPr="001B03C4">
        <w:rPr>
          <w:rFonts w:ascii="Times New Roman" w:hAnsi="Times New Roman" w:cs="Times New Roman"/>
          <w:sz w:val="24"/>
          <w:szCs w:val="24"/>
        </w:rPr>
        <w:t>los ambientes de</w:t>
      </w:r>
      <w:r w:rsidR="00FD1CD0" w:rsidRPr="001B03C4">
        <w:rPr>
          <w:rFonts w:ascii="Times New Roman" w:hAnsi="Times New Roman" w:cs="Times New Roman"/>
          <w:sz w:val="24"/>
          <w:szCs w:val="24"/>
        </w:rPr>
        <w:t xml:space="preserve"> aprendizaje</w:t>
      </w:r>
      <w:r w:rsidRPr="001B03C4">
        <w:rPr>
          <w:rFonts w:ascii="Times New Roman" w:hAnsi="Times New Roman" w:cs="Times New Roman"/>
          <w:sz w:val="24"/>
          <w:szCs w:val="24"/>
        </w:rPr>
        <w:t xml:space="preserve">. Estos </w:t>
      </w:r>
      <w:r w:rsidR="00FD1CD0" w:rsidRPr="001B03C4">
        <w:rPr>
          <w:rFonts w:ascii="Times New Roman" w:hAnsi="Times New Roman" w:cs="Times New Roman"/>
          <w:sz w:val="24"/>
          <w:szCs w:val="24"/>
        </w:rPr>
        <w:t>ha</w:t>
      </w:r>
      <w:r w:rsidR="00E74A3D" w:rsidRPr="001B03C4">
        <w:rPr>
          <w:rFonts w:ascii="Times New Roman" w:hAnsi="Times New Roman" w:cs="Times New Roman"/>
          <w:sz w:val="24"/>
          <w:szCs w:val="24"/>
        </w:rPr>
        <w:t>n</w:t>
      </w:r>
      <w:r w:rsidR="00FD1CD0" w:rsidRPr="001B03C4">
        <w:rPr>
          <w:rFonts w:ascii="Times New Roman" w:hAnsi="Times New Roman" w:cs="Times New Roman"/>
          <w:sz w:val="24"/>
          <w:szCs w:val="24"/>
        </w:rPr>
        <w:t xml:space="preserve"> ido evolucio</w:t>
      </w:r>
      <w:r w:rsidR="00E74A3D" w:rsidRPr="001B03C4">
        <w:rPr>
          <w:rFonts w:ascii="Times New Roman" w:hAnsi="Times New Roman" w:cs="Times New Roman"/>
          <w:sz w:val="24"/>
          <w:szCs w:val="24"/>
        </w:rPr>
        <w:t xml:space="preserve">nando de tal forma que </w:t>
      </w:r>
      <w:r w:rsidRPr="001B03C4">
        <w:rPr>
          <w:rFonts w:ascii="Times New Roman" w:hAnsi="Times New Roman" w:cs="Times New Roman"/>
          <w:sz w:val="24"/>
          <w:szCs w:val="24"/>
        </w:rPr>
        <w:t xml:space="preserve">de un tiempo para acá se ha </w:t>
      </w:r>
      <w:r w:rsidR="00942CB3" w:rsidRPr="001B03C4">
        <w:rPr>
          <w:rFonts w:ascii="Times New Roman" w:hAnsi="Times New Roman" w:cs="Times New Roman"/>
          <w:sz w:val="24"/>
          <w:szCs w:val="24"/>
        </w:rPr>
        <w:t>incorporado y unificado</w:t>
      </w:r>
      <w:r w:rsidR="00E74A3D" w:rsidRPr="001B03C4">
        <w:rPr>
          <w:rFonts w:ascii="Times New Roman" w:hAnsi="Times New Roman" w:cs="Times New Roman"/>
          <w:sz w:val="24"/>
          <w:szCs w:val="24"/>
        </w:rPr>
        <w:t xml:space="preserve"> lo</w:t>
      </w:r>
      <w:r w:rsidRPr="001B03C4">
        <w:rPr>
          <w:rFonts w:ascii="Times New Roman" w:hAnsi="Times New Roman" w:cs="Times New Roman"/>
          <w:sz w:val="24"/>
          <w:szCs w:val="24"/>
        </w:rPr>
        <w:t xml:space="preserve"> teórico con lo</w:t>
      </w:r>
      <w:r w:rsidR="00E74A3D" w:rsidRPr="001B03C4">
        <w:rPr>
          <w:rFonts w:ascii="Times New Roman" w:hAnsi="Times New Roman" w:cs="Times New Roman"/>
          <w:sz w:val="24"/>
          <w:szCs w:val="24"/>
        </w:rPr>
        <w:t xml:space="preserve"> </w:t>
      </w:r>
      <w:r w:rsidRPr="001B03C4">
        <w:rPr>
          <w:rFonts w:ascii="Times New Roman" w:hAnsi="Times New Roman" w:cs="Times New Roman"/>
          <w:sz w:val="24"/>
          <w:szCs w:val="24"/>
        </w:rPr>
        <w:t>práctico, situación que antes no sucedía</w:t>
      </w:r>
      <w:r w:rsidR="00942CB3" w:rsidRPr="001B03C4">
        <w:rPr>
          <w:rFonts w:ascii="Times New Roman" w:hAnsi="Times New Roman" w:cs="Times New Roman"/>
          <w:sz w:val="24"/>
          <w:szCs w:val="24"/>
        </w:rPr>
        <w:t>, predominaba más lo teórico</w:t>
      </w:r>
      <w:r w:rsidR="00581260" w:rsidRPr="001B03C4">
        <w:rPr>
          <w:rFonts w:ascii="Times New Roman" w:hAnsi="Times New Roman" w:cs="Times New Roman"/>
          <w:sz w:val="24"/>
          <w:szCs w:val="24"/>
        </w:rPr>
        <w:t>,</w:t>
      </w:r>
      <w:r w:rsidR="00942CB3" w:rsidRPr="001B03C4">
        <w:rPr>
          <w:rFonts w:ascii="Times New Roman" w:hAnsi="Times New Roman" w:cs="Times New Roman"/>
          <w:sz w:val="24"/>
          <w:szCs w:val="24"/>
        </w:rPr>
        <w:t xml:space="preserve"> y lo práctico se olvidaba por completo</w:t>
      </w:r>
      <w:r w:rsidRPr="001B03C4">
        <w:rPr>
          <w:rFonts w:ascii="Times New Roman" w:hAnsi="Times New Roman" w:cs="Times New Roman"/>
          <w:sz w:val="24"/>
          <w:szCs w:val="24"/>
        </w:rPr>
        <w:t xml:space="preserve">.  Visto desde un punto de vista más </w:t>
      </w:r>
      <w:r w:rsidR="00B11D7D" w:rsidRPr="001B03C4">
        <w:rPr>
          <w:rFonts w:ascii="Times New Roman" w:hAnsi="Times New Roman" w:cs="Times New Roman"/>
          <w:sz w:val="24"/>
          <w:szCs w:val="24"/>
        </w:rPr>
        <w:t>teórico-conceptual,</w:t>
      </w:r>
      <w:r w:rsidR="00E74A3D" w:rsidRPr="001B03C4">
        <w:rPr>
          <w:rFonts w:ascii="Times New Roman" w:hAnsi="Times New Roman" w:cs="Times New Roman"/>
          <w:sz w:val="24"/>
          <w:szCs w:val="24"/>
        </w:rPr>
        <w:t xml:space="preserve"> el aprendizaje puede ser entendido también como un ejercicio </w:t>
      </w:r>
      <w:r w:rsidR="00A72914" w:rsidRPr="001B03C4">
        <w:rPr>
          <w:rFonts w:ascii="Times New Roman" w:hAnsi="Times New Roman" w:cs="Times New Roman"/>
          <w:sz w:val="24"/>
          <w:szCs w:val="24"/>
        </w:rPr>
        <w:t>concreto, transformador y participativo</w:t>
      </w:r>
      <w:r w:rsidR="00E74A3D" w:rsidRPr="001B03C4">
        <w:rPr>
          <w:rFonts w:ascii="Times New Roman" w:hAnsi="Times New Roman" w:cs="Times New Roman"/>
          <w:sz w:val="24"/>
          <w:szCs w:val="24"/>
        </w:rPr>
        <w:t xml:space="preserve">, una herramienta para la </w:t>
      </w:r>
      <w:r w:rsidR="00A72914" w:rsidRPr="001B03C4">
        <w:rPr>
          <w:rFonts w:ascii="Times New Roman" w:hAnsi="Times New Roman" w:cs="Times New Roman"/>
          <w:sz w:val="24"/>
          <w:szCs w:val="24"/>
        </w:rPr>
        <w:t>acción,</w:t>
      </w:r>
      <w:r w:rsidR="00E74A3D" w:rsidRPr="001B03C4">
        <w:rPr>
          <w:rFonts w:ascii="Times New Roman" w:hAnsi="Times New Roman" w:cs="Times New Roman"/>
          <w:sz w:val="24"/>
          <w:szCs w:val="24"/>
        </w:rPr>
        <w:t xml:space="preserve"> donde lo fundamental se centra en el proceso de apropiamiento que presenta el estudiante (Fernández, 2004).</w:t>
      </w:r>
      <w:r w:rsidR="008F2832" w:rsidRPr="001B03C4">
        <w:rPr>
          <w:rFonts w:ascii="Times New Roman" w:hAnsi="Times New Roman" w:cs="Times New Roman"/>
          <w:sz w:val="24"/>
          <w:szCs w:val="24"/>
        </w:rPr>
        <w:t xml:space="preserve"> </w:t>
      </w:r>
      <w:r w:rsidR="00A72914" w:rsidRPr="001B03C4">
        <w:rPr>
          <w:rFonts w:ascii="Times New Roman" w:hAnsi="Times New Roman" w:cs="Times New Roman"/>
          <w:sz w:val="24"/>
          <w:szCs w:val="24"/>
        </w:rPr>
        <w:t>A lo que se refiere Fernández</w:t>
      </w:r>
      <w:r w:rsidR="00B11D7D" w:rsidRPr="001B03C4">
        <w:rPr>
          <w:rFonts w:ascii="Times New Roman" w:hAnsi="Times New Roman" w:cs="Times New Roman"/>
          <w:sz w:val="24"/>
          <w:szCs w:val="24"/>
        </w:rPr>
        <w:t xml:space="preserve"> es a </w:t>
      </w:r>
      <w:r w:rsidR="00CC23D5" w:rsidRPr="001B03C4">
        <w:rPr>
          <w:rFonts w:ascii="Times New Roman" w:hAnsi="Times New Roman" w:cs="Times New Roman"/>
          <w:sz w:val="24"/>
          <w:szCs w:val="24"/>
        </w:rPr>
        <w:t xml:space="preserve">cómo </w:t>
      </w:r>
      <w:r w:rsidR="00A72914" w:rsidRPr="001B03C4">
        <w:rPr>
          <w:rFonts w:ascii="Times New Roman" w:hAnsi="Times New Roman" w:cs="Times New Roman"/>
          <w:sz w:val="24"/>
          <w:szCs w:val="24"/>
        </w:rPr>
        <w:t>el aprendizaje va ligado</w:t>
      </w:r>
      <w:r w:rsidR="00B11D7D" w:rsidRPr="001B03C4">
        <w:rPr>
          <w:rFonts w:ascii="Times New Roman" w:hAnsi="Times New Roman" w:cs="Times New Roman"/>
          <w:sz w:val="24"/>
          <w:szCs w:val="24"/>
        </w:rPr>
        <w:t xml:space="preserve"> con</w:t>
      </w:r>
      <w:r w:rsidR="00A72914" w:rsidRPr="001B03C4">
        <w:rPr>
          <w:rFonts w:ascii="Times New Roman" w:hAnsi="Times New Roman" w:cs="Times New Roman"/>
          <w:sz w:val="24"/>
          <w:szCs w:val="24"/>
        </w:rPr>
        <w:t xml:space="preserve"> el crecimiento personal, mediante la interacción con el entorno</w:t>
      </w:r>
      <w:r w:rsidR="006A5062" w:rsidRPr="001B03C4">
        <w:rPr>
          <w:rFonts w:ascii="Times New Roman" w:hAnsi="Times New Roman" w:cs="Times New Roman"/>
          <w:sz w:val="24"/>
          <w:szCs w:val="24"/>
        </w:rPr>
        <w:t>;</w:t>
      </w:r>
      <w:r w:rsidR="00B11D7D" w:rsidRPr="001B03C4">
        <w:rPr>
          <w:rFonts w:ascii="Times New Roman" w:hAnsi="Times New Roman" w:cs="Times New Roman"/>
          <w:sz w:val="24"/>
          <w:szCs w:val="24"/>
        </w:rPr>
        <w:t xml:space="preserve"> el estudiante puede incursionar en nuevos “territorios”</w:t>
      </w:r>
      <w:r w:rsidR="00155812" w:rsidRPr="001B03C4">
        <w:rPr>
          <w:rFonts w:ascii="Times New Roman" w:hAnsi="Times New Roman" w:cs="Times New Roman"/>
          <w:sz w:val="24"/>
          <w:szCs w:val="24"/>
        </w:rPr>
        <w:t>;</w:t>
      </w:r>
      <w:r w:rsidR="006A5062" w:rsidRPr="001B03C4">
        <w:rPr>
          <w:rFonts w:ascii="Times New Roman" w:hAnsi="Times New Roman" w:cs="Times New Roman"/>
          <w:sz w:val="24"/>
          <w:szCs w:val="24"/>
        </w:rPr>
        <w:t xml:space="preserve"> no tiene que estar </w:t>
      </w:r>
      <w:r w:rsidR="00942CB3" w:rsidRPr="001B03C4">
        <w:rPr>
          <w:rFonts w:ascii="Times New Roman" w:hAnsi="Times New Roman" w:cs="Times New Roman"/>
          <w:sz w:val="24"/>
          <w:szCs w:val="24"/>
        </w:rPr>
        <w:t>limitado</w:t>
      </w:r>
      <w:r w:rsidR="006A5062" w:rsidRPr="001B03C4">
        <w:rPr>
          <w:rFonts w:ascii="Times New Roman" w:hAnsi="Times New Roman" w:cs="Times New Roman"/>
          <w:sz w:val="24"/>
          <w:szCs w:val="24"/>
        </w:rPr>
        <w:t xml:space="preserve"> a un salón de clase donde lo único que hace parte de su aprendizaje es lo que imparte el docente.</w:t>
      </w:r>
      <w:r w:rsidR="00155812" w:rsidRPr="001B03C4">
        <w:rPr>
          <w:rFonts w:ascii="Times New Roman" w:hAnsi="Times New Roman" w:cs="Times New Roman"/>
          <w:sz w:val="24"/>
          <w:szCs w:val="24"/>
        </w:rPr>
        <w:t xml:space="preserve"> El propiciar otros espacios también puede dar</w:t>
      </w:r>
      <w:r w:rsidR="00A72914" w:rsidRPr="001B03C4">
        <w:rPr>
          <w:rFonts w:ascii="Times New Roman" w:hAnsi="Times New Roman" w:cs="Times New Roman"/>
          <w:sz w:val="24"/>
          <w:szCs w:val="24"/>
        </w:rPr>
        <w:t xml:space="preserve"> pie para que los alumnos puedan aplicar acciones</w:t>
      </w:r>
      <w:r w:rsidR="004D7D7F" w:rsidRPr="001B03C4">
        <w:rPr>
          <w:rFonts w:ascii="Times New Roman" w:hAnsi="Times New Roman" w:cs="Times New Roman"/>
          <w:sz w:val="24"/>
          <w:szCs w:val="24"/>
        </w:rPr>
        <w:t xml:space="preserve"> que enriquezcan su </w:t>
      </w:r>
      <w:r w:rsidR="00155812" w:rsidRPr="001B03C4">
        <w:rPr>
          <w:rFonts w:ascii="Times New Roman" w:hAnsi="Times New Roman" w:cs="Times New Roman"/>
          <w:sz w:val="24"/>
          <w:szCs w:val="24"/>
        </w:rPr>
        <w:t>aprendizaje</w:t>
      </w:r>
      <w:r w:rsidR="00B83B0D" w:rsidRPr="001B03C4">
        <w:rPr>
          <w:rFonts w:ascii="Times New Roman" w:hAnsi="Times New Roman" w:cs="Times New Roman"/>
          <w:sz w:val="24"/>
          <w:szCs w:val="24"/>
        </w:rPr>
        <w:t>.</w:t>
      </w:r>
      <w:r w:rsidR="00155812" w:rsidRPr="001B03C4">
        <w:rPr>
          <w:rFonts w:ascii="Times New Roman" w:hAnsi="Times New Roman" w:cs="Times New Roman"/>
          <w:sz w:val="24"/>
          <w:szCs w:val="24"/>
        </w:rPr>
        <w:t xml:space="preserve"> </w:t>
      </w:r>
      <w:r w:rsidR="00EE5EFA" w:rsidRPr="001B03C4">
        <w:rPr>
          <w:rFonts w:ascii="Times New Roman" w:hAnsi="Times New Roman" w:cs="Times New Roman"/>
          <w:sz w:val="24"/>
          <w:szCs w:val="24"/>
        </w:rPr>
        <w:t>Ahora se habla mucho de trabajo colaborativo, situación que ha marcado mucho la educación</w:t>
      </w:r>
      <w:r w:rsidR="002E7E5C" w:rsidRPr="001B03C4">
        <w:rPr>
          <w:rFonts w:ascii="Times New Roman" w:hAnsi="Times New Roman" w:cs="Times New Roman"/>
          <w:sz w:val="24"/>
          <w:szCs w:val="24"/>
        </w:rPr>
        <w:t xml:space="preserve">; considero que esta metodología es muy importante porque a través de </w:t>
      </w:r>
      <w:r w:rsidR="009A4E09" w:rsidRPr="001B03C4">
        <w:rPr>
          <w:rFonts w:ascii="Times New Roman" w:hAnsi="Times New Roman" w:cs="Times New Roman"/>
          <w:sz w:val="24"/>
          <w:szCs w:val="24"/>
        </w:rPr>
        <w:t>é</w:t>
      </w:r>
      <w:r w:rsidR="002E7E5C" w:rsidRPr="001B03C4">
        <w:rPr>
          <w:rFonts w:ascii="Times New Roman" w:hAnsi="Times New Roman" w:cs="Times New Roman"/>
          <w:sz w:val="24"/>
          <w:szCs w:val="24"/>
        </w:rPr>
        <w:t>sta</w:t>
      </w:r>
      <w:r w:rsidR="009A4E09" w:rsidRPr="001B03C4">
        <w:rPr>
          <w:rFonts w:ascii="Times New Roman" w:hAnsi="Times New Roman" w:cs="Times New Roman"/>
          <w:sz w:val="24"/>
          <w:szCs w:val="24"/>
        </w:rPr>
        <w:t>,</w:t>
      </w:r>
      <w:r w:rsidR="002E7E5C" w:rsidRPr="001B03C4">
        <w:rPr>
          <w:rFonts w:ascii="Times New Roman" w:hAnsi="Times New Roman" w:cs="Times New Roman"/>
          <w:sz w:val="24"/>
          <w:szCs w:val="24"/>
        </w:rPr>
        <w:t xml:space="preserve"> los estudiantes pueden compartir opiniones, esto hace que estén </w:t>
      </w:r>
      <w:r w:rsidR="009A4E09" w:rsidRPr="001B03C4">
        <w:rPr>
          <w:rFonts w:ascii="Times New Roman" w:hAnsi="Times New Roman" w:cs="Times New Roman"/>
          <w:sz w:val="24"/>
          <w:szCs w:val="24"/>
        </w:rPr>
        <w:t xml:space="preserve">en </w:t>
      </w:r>
      <w:r w:rsidR="002E7E5C" w:rsidRPr="001B03C4">
        <w:rPr>
          <w:rFonts w:ascii="Times New Roman" w:hAnsi="Times New Roman" w:cs="Times New Roman"/>
          <w:sz w:val="24"/>
          <w:szCs w:val="24"/>
        </w:rPr>
        <w:t xml:space="preserve">constante retroalimentación con sus demás compañeros, </w:t>
      </w:r>
      <w:r w:rsidR="009A4E09" w:rsidRPr="001B03C4">
        <w:rPr>
          <w:rFonts w:ascii="Times New Roman" w:hAnsi="Times New Roman" w:cs="Times New Roman"/>
          <w:sz w:val="24"/>
          <w:szCs w:val="24"/>
        </w:rPr>
        <w:t xml:space="preserve">despejen dudas que quizá surjan, </w:t>
      </w:r>
      <w:r w:rsidR="002E7E5C" w:rsidRPr="001B03C4">
        <w:rPr>
          <w:rFonts w:ascii="Times New Roman" w:hAnsi="Times New Roman" w:cs="Times New Roman"/>
          <w:sz w:val="24"/>
          <w:szCs w:val="24"/>
        </w:rPr>
        <w:t>y al mismo tiempo sean más críticos y reflexivos frente a su proceso de aprendizaje.</w:t>
      </w:r>
    </w:p>
    <w:p w14:paraId="69955C0A" w14:textId="77777777" w:rsidR="001E7F74" w:rsidRDefault="00AE52AE" w:rsidP="001B03C4">
      <w:pPr>
        <w:spacing w:after="0" w:line="360" w:lineRule="auto"/>
        <w:jc w:val="both"/>
        <w:rPr>
          <w:ins w:id="4" w:author="Fernando Duitama" w:date="2018-11-05T20:32:00Z"/>
          <w:rFonts w:ascii="Times New Roman" w:hAnsi="Times New Roman" w:cs="Times New Roman"/>
          <w:sz w:val="24"/>
          <w:szCs w:val="24"/>
        </w:rPr>
      </w:pPr>
      <w:r w:rsidRPr="001B03C4">
        <w:rPr>
          <w:rFonts w:ascii="Times New Roman" w:hAnsi="Times New Roman" w:cs="Times New Roman"/>
          <w:sz w:val="24"/>
          <w:szCs w:val="24"/>
        </w:rPr>
        <w:t xml:space="preserve">Con respecto a las Tic y su aporte a los ambientes de aprendizaje, considero importante resaltar a </w:t>
      </w:r>
      <w:r w:rsidR="008F2832" w:rsidRPr="001B03C4">
        <w:rPr>
          <w:rFonts w:ascii="Times New Roman" w:hAnsi="Times New Roman" w:cs="Times New Roman"/>
          <w:sz w:val="24"/>
          <w:szCs w:val="24"/>
        </w:rPr>
        <w:t xml:space="preserve">Ana Landaeta (2006) </w:t>
      </w:r>
      <w:r w:rsidR="00CC23D5" w:rsidRPr="001B03C4">
        <w:rPr>
          <w:rFonts w:ascii="Times New Roman" w:hAnsi="Times New Roman" w:cs="Times New Roman"/>
          <w:sz w:val="24"/>
          <w:szCs w:val="24"/>
        </w:rPr>
        <w:t xml:space="preserve">quien afirma que </w:t>
      </w:r>
      <w:r w:rsidRPr="001B03C4">
        <w:rPr>
          <w:rFonts w:ascii="Times New Roman" w:hAnsi="Times New Roman" w:cs="Times New Roman"/>
          <w:sz w:val="24"/>
          <w:szCs w:val="24"/>
        </w:rPr>
        <w:t xml:space="preserve"> “</w:t>
      </w:r>
      <w:r w:rsidR="008F2832" w:rsidRPr="001B03C4">
        <w:rPr>
          <w:rFonts w:ascii="Times New Roman" w:hAnsi="Times New Roman" w:cs="Times New Roman"/>
          <w:sz w:val="24"/>
          <w:szCs w:val="24"/>
        </w:rPr>
        <w:t>Las Tic han generado nuevos retos educativos, que, si bien se apoyan en el desarrollo de nuevos materiales pedagógicos, su función principal se centra en las actividades de Aprendizaje asociadas</w:t>
      </w:r>
      <w:r w:rsidR="00041086" w:rsidRPr="001B03C4">
        <w:rPr>
          <w:rFonts w:ascii="Times New Roman" w:hAnsi="Times New Roman" w:cs="Times New Roman"/>
          <w:sz w:val="24"/>
          <w:szCs w:val="24"/>
        </w:rPr>
        <w:t>”</w:t>
      </w:r>
      <w:r w:rsidR="008F2832" w:rsidRPr="001B03C4">
        <w:rPr>
          <w:rFonts w:ascii="Times New Roman" w:hAnsi="Times New Roman" w:cs="Times New Roman"/>
          <w:sz w:val="24"/>
          <w:szCs w:val="24"/>
        </w:rPr>
        <w:t xml:space="preserve">. Bajo esta perspectiva se cree que lo más relevante no es el diseño del material en sí mismo, sino aquello que garantice que los estudiantes adquieran, comprendan y sean capaces de hacer, con la intención de poderlo transmitir a nuevos escenarios de la vida cotidiana. </w:t>
      </w:r>
      <w:r w:rsidRPr="001B03C4">
        <w:rPr>
          <w:rFonts w:ascii="Times New Roman" w:hAnsi="Times New Roman" w:cs="Times New Roman"/>
          <w:sz w:val="24"/>
          <w:szCs w:val="24"/>
        </w:rPr>
        <w:t>En consecuencia, t</w:t>
      </w:r>
      <w:r w:rsidR="00B57240" w:rsidRPr="001B03C4">
        <w:rPr>
          <w:rFonts w:ascii="Times New Roman" w:hAnsi="Times New Roman" w:cs="Times New Roman"/>
          <w:sz w:val="24"/>
          <w:szCs w:val="24"/>
        </w:rPr>
        <w:t xml:space="preserve">oda actividad que se emprenda desde un inicio debe tener una intención, esto es fundamental para poder evidenciar que efectivamente </w:t>
      </w:r>
      <w:r w:rsidR="00B83B0D" w:rsidRPr="001B03C4">
        <w:rPr>
          <w:rFonts w:ascii="Times New Roman" w:hAnsi="Times New Roman" w:cs="Times New Roman"/>
          <w:sz w:val="24"/>
          <w:szCs w:val="24"/>
        </w:rPr>
        <w:t xml:space="preserve">los estudiantes van a poder </w:t>
      </w:r>
      <w:r w:rsidR="00B57240" w:rsidRPr="001B03C4">
        <w:rPr>
          <w:rFonts w:ascii="Times New Roman" w:hAnsi="Times New Roman" w:cs="Times New Roman"/>
          <w:sz w:val="24"/>
          <w:szCs w:val="24"/>
        </w:rPr>
        <w:t xml:space="preserve">aplicar lo aprendido más adelante en cualquier situación que se les presente. </w:t>
      </w:r>
      <w:r w:rsidR="002471E5" w:rsidRPr="001B03C4">
        <w:rPr>
          <w:rFonts w:ascii="Times New Roman" w:hAnsi="Times New Roman" w:cs="Times New Roman"/>
          <w:sz w:val="24"/>
          <w:szCs w:val="24"/>
        </w:rPr>
        <w:t xml:space="preserve">Es cuestión de los docentes ser conscientes que aquello que se les enseña a los jóvenes no va a ser solo por el momento, debemos tener presente que estamos enseñando para la vida y la mejor manera de aportar a cada uno de ellos es </w:t>
      </w:r>
      <w:r w:rsidR="00767FED" w:rsidRPr="001B03C4">
        <w:rPr>
          <w:rFonts w:ascii="Times New Roman" w:hAnsi="Times New Roman" w:cs="Times New Roman"/>
          <w:sz w:val="24"/>
          <w:szCs w:val="24"/>
        </w:rPr>
        <w:t xml:space="preserve">ayudar para que cada cosa que enseñemos repercuta </w:t>
      </w:r>
      <w:r w:rsidR="00581260" w:rsidRPr="001B03C4">
        <w:rPr>
          <w:rFonts w:ascii="Times New Roman" w:hAnsi="Times New Roman" w:cs="Times New Roman"/>
          <w:sz w:val="24"/>
          <w:szCs w:val="24"/>
        </w:rPr>
        <w:t xml:space="preserve">no solo </w:t>
      </w:r>
      <w:r w:rsidR="00767FED" w:rsidRPr="001B03C4">
        <w:rPr>
          <w:rFonts w:ascii="Times New Roman" w:hAnsi="Times New Roman" w:cs="Times New Roman"/>
          <w:sz w:val="24"/>
          <w:szCs w:val="24"/>
        </w:rPr>
        <w:t xml:space="preserve">a corto </w:t>
      </w:r>
      <w:r w:rsidR="00581260" w:rsidRPr="001B03C4">
        <w:rPr>
          <w:rFonts w:ascii="Times New Roman" w:hAnsi="Times New Roman" w:cs="Times New Roman"/>
          <w:sz w:val="24"/>
          <w:szCs w:val="24"/>
        </w:rPr>
        <w:t>sino a</w:t>
      </w:r>
      <w:r w:rsidR="00767FED" w:rsidRPr="001B03C4">
        <w:rPr>
          <w:rFonts w:ascii="Times New Roman" w:hAnsi="Times New Roman" w:cs="Times New Roman"/>
          <w:sz w:val="24"/>
          <w:szCs w:val="24"/>
        </w:rPr>
        <w:t xml:space="preserve"> largo plazo en sus vidas. </w:t>
      </w:r>
    </w:p>
    <w:p w14:paraId="15BA4EF1" w14:textId="64CB62AC" w:rsidR="00B57240" w:rsidRPr="001B03C4" w:rsidRDefault="00B57240" w:rsidP="001B03C4">
      <w:pPr>
        <w:spacing w:after="0" w:line="360" w:lineRule="auto"/>
        <w:jc w:val="both"/>
        <w:rPr>
          <w:rFonts w:ascii="Times New Roman" w:hAnsi="Times New Roman" w:cs="Times New Roman"/>
          <w:sz w:val="24"/>
          <w:szCs w:val="24"/>
        </w:rPr>
      </w:pPr>
      <w:r w:rsidRPr="001B03C4">
        <w:rPr>
          <w:rFonts w:ascii="Times New Roman" w:hAnsi="Times New Roman" w:cs="Times New Roman"/>
          <w:sz w:val="24"/>
          <w:szCs w:val="24"/>
        </w:rPr>
        <w:t xml:space="preserve">El incursionar en otro tipo de herramientas no quiere decir </w:t>
      </w:r>
      <w:r w:rsidR="00B83B0D" w:rsidRPr="001B03C4">
        <w:rPr>
          <w:rFonts w:ascii="Times New Roman" w:hAnsi="Times New Roman" w:cs="Times New Roman"/>
          <w:sz w:val="24"/>
          <w:szCs w:val="24"/>
        </w:rPr>
        <w:t>que solamente sea dar</w:t>
      </w:r>
      <w:r w:rsidR="000E3A8C" w:rsidRPr="001B03C4">
        <w:rPr>
          <w:rFonts w:ascii="Times New Roman" w:hAnsi="Times New Roman" w:cs="Times New Roman"/>
          <w:sz w:val="24"/>
          <w:szCs w:val="24"/>
        </w:rPr>
        <w:t>l</w:t>
      </w:r>
      <w:r w:rsidR="00B83B0D" w:rsidRPr="001B03C4">
        <w:rPr>
          <w:rFonts w:ascii="Times New Roman" w:hAnsi="Times New Roman" w:cs="Times New Roman"/>
          <w:sz w:val="24"/>
          <w:szCs w:val="24"/>
        </w:rPr>
        <w:t xml:space="preserve">es a </w:t>
      </w:r>
      <w:r w:rsidRPr="001B03C4">
        <w:rPr>
          <w:rFonts w:ascii="Times New Roman" w:hAnsi="Times New Roman" w:cs="Times New Roman"/>
          <w:sz w:val="24"/>
          <w:szCs w:val="24"/>
        </w:rPr>
        <w:t xml:space="preserve">conocer por “encima” nuevos instrumentos, esto implica que como docentes debemos asumir los desafíos que estos implican, para tener la certeza </w:t>
      </w:r>
      <w:r w:rsidR="000E3A8C" w:rsidRPr="001B03C4">
        <w:rPr>
          <w:rFonts w:ascii="Times New Roman" w:hAnsi="Times New Roman" w:cs="Times New Roman"/>
          <w:sz w:val="24"/>
          <w:szCs w:val="24"/>
        </w:rPr>
        <w:t xml:space="preserve">de </w:t>
      </w:r>
      <w:r w:rsidRPr="001B03C4">
        <w:rPr>
          <w:rFonts w:ascii="Times New Roman" w:hAnsi="Times New Roman" w:cs="Times New Roman"/>
          <w:sz w:val="24"/>
          <w:szCs w:val="24"/>
        </w:rPr>
        <w:t>que le van a ayudar a nuestros estudiantes más adelante. Además, el darles el espacio a los estudiantes de realizar una construcción social e individual también puede garantizar que</w:t>
      </w:r>
      <w:r w:rsidR="00163BA6" w:rsidRPr="001B03C4">
        <w:rPr>
          <w:rFonts w:ascii="Times New Roman" w:hAnsi="Times New Roman" w:cs="Times New Roman"/>
          <w:sz w:val="24"/>
          <w:szCs w:val="24"/>
        </w:rPr>
        <w:t xml:space="preserve"> ellos se</w:t>
      </w:r>
      <w:r w:rsidRPr="001B03C4">
        <w:rPr>
          <w:rFonts w:ascii="Times New Roman" w:hAnsi="Times New Roman" w:cs="Times New Roman"/>
          <w:sz w:val="24"/>
          <w:szCs w:val="24"/>
        </w:rPr>
        <w:t xml:space="preserve"> desenvuelvan más fácilmente ante situaciones de la vida cotidiana.</w:t>
      </w:r>
    </w:p>
    <w:p w14:paraId="27733FCB" w14:textId="367BAA64" w:rsidR="00FA6357" w:rsidRPr="001B03C4" w:rsidRDefault="00AE3C3C" w:rsidP="001B03C4">
      <w:pPr>
        <w:spacing w:after="0" w:line="360" w:lineRule="auto"/>
        <w:jc w:val="both"/>
        <w:rPr>
          <w:rFonts w:ascii="Times New Roman" w:hAnsi="Times New Roman" w:cs="Times New Roman"/>
          <w:sz w:val="24"/>
          <w:szCs w:val="24"/>
        </w:rPr>
      </w:pPr>
      <w:r w:rsidRPr="001B03C4">
        <w:rPr>
          <w:rFonts w:ascii="Times New Roman" w:hAnsi="Times New Roman" w:cs="Times New Roman"/>
          <w:sz w:val="24"/>
          <w:szCs w:val="24"/>
        </w:rPr>
        <w:t>Según la UNESCO (2014) “la innovación educativa es un acto deliberado y planificado de solución de problemas, que apunta a lograr mayor calidad en los aprendizajes de los estudiantes, superando el paradigma tradicional.</w:t>
      </w:r>
      <w:r w:rsidR="00FA6357" w:rsidRPr="001B03C4">
        <w:rPr>
          <w:rFonts w:ascii="Times New Roman" w:hAnsi="Times New Roman" w:cs="Times New Roman"/>
          <w:sz w:val="24"/>
          <w:szCs w:val="24"/>
        </w:rPr>
        <w:t xml:space="preserve"> Dicho de otra forma, las Tic además de imaginarse un aula </w:t>
      </w:r>
      <w:r w:rsidR="00AC6D5D" w:rsidRPr="001B03C4">
        <w:rPr>
          <w:rFonts w:ascii="Times New Roman" w:hAnsi="Times New Roman" w:cs="Times New Roman"/>
          <w:sz w:val="24"/>
          <w:szCs w:val="24"/>
        </w:rPr>
        <w:t>con herramientas tecnológicas, i</w:t>
      </w:r>
      <w:r w:rsidR="00FA6357" w:rsidRPr="001B03C4">
        <w:rPr>
          <w:rFonts w:ascii="Times New Roman" w:hAnsi="Times New Roman" w:cs="Times New Roman"/>
          <w:sz w:val="24"/>
          <w:szCs w:val="24"/>
        </w:rPr>
        <w:t xml:space="preserve">ncluye la creación de ambientes que promuevan la interacción, que </w:t>
      </w:r>
      <w:r w:rsidR="00D54368" w:rsidRPr="001B03C4">
        <w:rPr>
          <w:rFonts w:ascii="Times New Roman" w:hAnsi="Times New Roman" w:cs="Times New Roman"/>
          <w:sz w:val="24"/>
          <w:szCs w:val="24"/>
        </w:rPr>
        <w:t>se apoye en un trabajo en equipo y que a raíz de este el estudiante pueda adoptar su punto de vista</w:t>
      </w:r>
      <w:r w:rsidR="00787224" w:rsidRPr="001B03C4">
        <w:rPr>
          <w:rFonts w:ascii="Times New Roman" w:hAnsi="Times New Roman" w:cs="Times New Roman"/>
          <w:sz w:val="24"/>
          <w:szCs w:val="24"/>
        </w:rPr>
        <w:t xml:space="preserve">, que se sienta identificado con </w:t>
      </w:r>
      <w:r w:rsidR="00E63BC9" w:rsidRPr="001B03C4">
        <w:rPr>
          <w:rFonts w:ascii="Times New Roman" w:hAnsi="Times New Roman" w:cs="Times New Roman"/>
          <w:sz w:val="24"/>
          <w:szCs w:val="24"/>
        </w:rPr>
        <w:t xml:space="preserve">la situación que se esté presentando y que aporte de manera asertiva a la búsqueda de soluciones no de momento, </w:t>
      </w:r>
      <w:r w:rsidR="00604C5D" w:rsidRPr="001B03C4">
        <w:rPr>
          <w:rFonts w:ascii="Times New Roman" w:hAnsi="Times New Roman" w:cs="Times New Roman"/>
          <w:sz w:val="24"/>
          <w:szCs w:val="24"/>
        </w:rPr>
        <w:t xml:space="preserve">porque quizá más adelante puedan surgir situaciones similares a la que tenga que enfrentarse pero ya tendrá </w:t>
      </w:r>
      <w:r w:rsidR="00F27258" w:rsidRPr="001B03C4">
        <w:rPr>
          <w:rFonts w:ascii="Times New Roman" w:hAnsi="Times New Roman" w:cs="Times New Roman"/>
          <w:sz w:val="24"/>
          <w:szCs w:val="24"/>
        </w:rPr>
        <w:t xml:space="preserve">antecedentes que le facilitarán </w:t>
      </w:r>
      <w:r w:rsidR="001A2B2C" w:rsidRPr="001B03C4">
        <w:rPr>
          <w:rFonts w:ascii="Times New Roman" w:hAnsi="Times New Roman" w:cs="Times New Roman"/>
          <w:sz w:val="24"/>
          <w:szCs w:val="24"/>
        </w:rPr>
        <w:t xml:space="preserve">más su posición. </w:t>
      </w:r>
    </w:p>
    <w:p w14:paraId="0B630E7A" w14:textId="77777777" w:rsidR="00AE3C3C" w:rsidRPr="001B03C4" w:rsidRDefault="00FA6357" w:rsidP="001B03C4">
      <w:pPr>
        <w:spacing w:after="0" w:line="360" w:lineRule="auto"/>
        <w:jc w:val="both"/>
        <w:rPr>
          <w:rFonts w:ascii="Times New Roman" w:hAnsi="Times New Roman" w:cs="Times New Roman"/>
          <w:sz w:val="24"/>
          <w:szCs w:val="24"/>
        </w:rPr>
      </w:pPr>
      <w:r w:rsidRPr="001B03C4">
        <w:rPr>
          <w:rFonts w:ascii="Times New Roman" w:hAnsi="Times New Roman" w:cs="Times New Roman"/>
          <w:sz w:val="24"/>
          <w:szCs w:val="24"/>
        </w:rPr>
        <w:t>En cuanto a la innovación, se requieren agentes comprometidos en la generación de ambientes que articulen por un lado lo académico y por el otro lo social. Esto con el fin de establecer estrategias para que los estudiantes construyan relaciones conjuntas, y se apoyen unos con otros para lograr su cometido. De esta manera el estudiante pasará de ser objeto de enseñanza a sujeto de aprendizaje, garantizando así un aprendizaje significativo y colaborativo.</w:t>
      </w:r>
    </w:p>
    <w:p w14:paraId="00E279F8" w14:textId="77777777" w:rsidR="001B03C4" w:rsidRDefault="001B03C4" w:rsidP="001B03C4">
      <w:pPr>
        <w:spacing w:after="0" w:line="360" w:lineRule="auto"/>
        <w:jc w:val="both"/>
        <w:rPr>
          <w:ins w:id="5" w:author="Fernando Duitama" w:date="2018-11-05T20:46:00Z"/>
          <w:rFonts w:ascii="Times New Roman" w:hAnsi="Times New Roman" w:cs="Times New Roman"/>
          <w:b/>
          <w:sz w:val="24"/>
          <w:szCs w:val="24"/>
        </w:rPr>
      </w:pPr>
    </w:p>
    <w:p w14:paraId="722F113B" w14:textId="1E6E19DA" w:rsidR="007373B3" w:rsidRPr="001B03C4" w:rsidRDefault="007373B3" w:rsidP="001B03C4">
      <w:pPr>
        <w:spacing w:after="0" w:line="360" w:lineRule="auto"/>
        <w:jc w:val="both"/>
        <w:rPr>
          <w:rFonts w:ascii="Times New Roman" w:hAnsi="Times New Roman" w:cs="Times New Roman"/>
          <w:b/>
          <w:sz w:val="24"/>
          <w:szCs w:val="24"/>
        </w:rPr>
      </w:pPr>
      <w:r w:rsidRPr="001B03C4">
        <w:rPr>
          <w:rFonts w:ascii="Times New Roman" w:hAnsi="Times New Roman" w:cs="Times New Roman"/>
          <w:b/>
          <w:sz w:val="24"/>
          <w:szCs w:val="24"/>
        </w:rPr>
        <w:t xml:space="preserve">Competencias </w:t>
      </w:r>
      <w:r w:rsidR="00153582" w:rsidRPr="001B03C4">
        <w:rPr>
          <w:rFonts w:ascii="Times New Roman" w:hAnsi="Times New Roman" w:cs="Times New Roman"/>
          <w:b/>
          <w:sz w:val="24"/>
          <w:szCs w:val="24"/>
        </w:rPr>
        <w:t>desde y para la vida</w:t>
      </w:r>
    </w:p>
    <w:p w14:paraId="12B501C1" w14:textId="53CA6434" w:rsidR="008E5669" w:rsidRPr="001B03C4" w:rsidRDefault="00347B8A" w:rsidP="001B03C4">
      <w:pPr>
        <w:spacing w:after="0" w:line="360" w:lineRule="auto"/>
        <w:ind w:left="283"/>
        <w:jc w:val="both"/>
        <w:rPr>
          <w:ins w:id="6" w:author="Marcela Piamba Tulcán" w:date="2018-10-23T11:35:00Z"/>
          <w:rFonts w:ascii="Times New Roman" w:hAnsi="Times New Roman" w:cs="Times New Roman"/>
          <w:sz w:val="24"/>
          <w:szCs w:val="24"/>
        </w:rPr>
      </w:pPr>
      <w:r w:rsidRPr="001B03C4">
        <w:rPr>
          <w:rFonts w:ascii="Times New Roman" w:hAnsi="Times New Roman" w:cs="Times New Roman"/>
          <w:sz w:val="24"/>
          <w:szCs w:val="24"/>
        </w:rPr>
        <w:t xml:space="preserve">Según lo señalado en el Proyecto Tunning (2006) </w:t>
      </w:r>
      <w:r w:rsidR="00041086" w:rsidRPr="001B03C4">
        <w:rPr>
          <w:rFonts w:ascii="Times New Roman" w:hAnsi="Times New Roman" w:cs="Times New Roman"/>
          <w:sz w:val="24"/>
          <w:szCs w:val="24"/>
        </w:rPr>
        <w:t>“</w:t>
      </w:r>
      <w:r w:rsidRPr="001B03C4">
        <w:rPr>
          <w:rFonts w:ascii="Times New Roman" w:hAnsi="Times New Roman" w:cs="Times New Roman"/>
          <w:sz w:val="24"/>
          <w:szCs w:val="24"/>
        </w:rPr>
        <w:t xml:space="preserve">las competencias son consideradas un conjunto de capacidades cognitivas y metacognitivas, intelectuales y prácticas, así como los valores </w:t>
      </w:r>
      <w:r w:rsidR="001B03C4" w:rsidRPr="001B03C4">
        <w:rPr>
          <w:rFonts w:ascii="Times New Roman" w:hAnsi="Times New Roman" w:cs="Times New Roman"/>
          <w:sz w:val="24"/>
          <w:szCs w:val="24"/>
        </w:rPr>
        <w:t>éticos”. De</w:t>
      </w:r>
      <w:r w:rsidRPr="001B03C4">
        <w:rPr>
          <w:rFonts w:ascii="Times New Roman" w:hAnsi="Times New Roman" w:cs="Times New Roman"/>
          <w:sz w:val="24"/>
          <w:szCs w:val="24"/>
        </w:rPr>
        <w:t xml:space="preserve"> acuerdo con esta propuesta, los estudiantes son los que adquieren o desarrollan las competencias a lo largo</w:t>
      </w:r>
      <w:r w:rsidR="007E21FF" w:rsidRPr="001B03C4">
        <w:rPr>
          <w:rFonts w:ascii="Times New Roman" w:hAnsi="Times New Roman" w:cs="Times New Roman"/>
          <w:sz w:val="24"/>
          <w:szCs w:val="24"/>
        </w:rPr>
        <w:t xml:space="preserve"> de su proceso de aprendizaje y son los profesores quienes las </w:t>
      </w:r>
      <w:r w:rsidRPr="001B03C4">
        <w:rPr>
          <w:rFonts w:ascii="Times New Roman" w:hAnsi="Times New Roman" w:cs="Times New Roman"/>
          <w:sz w:val="24"/>
          <w:szCs w:val="24"/>
        </w:rPr>
        <w:t>perfilan por medio de un proceso de</w:t>
      </w:r>
      <w:r w:rsidR="007E21FF" w:rsidRPr="001B03C4">
        <w:rPr>
          <w:rFonts w:ascii="Times New Roman" w:hAnsi="Times New Roman" w:cs="Times New Roman"/>
          <w:sz w:val="24"/>
          <w:szCs w:val="24"/>
        </w:rPr>
        <w:t xml:space="preserve"> </w:t>
      </w:r>
      <w:r w:rsidRPr="001B03C4">
        <w:rPr>
          <w:rFonts w:ascii="Times New Roman" w:hAnsi="Times New Roman" w:cs="Times New Roman"/>
          <w:sz w:val="24"/>
          <w:szCs w:val="24"/>
        </w:rPr>
        <w:t>planeación didáctica.</w:t>
      </w:r>
      <w:r w:rsidR="009940E5" w:rsidRPr="001B03C4">
        <w:rPr>
          <w:rFonts w:ascii="Times New Roman" w:hAnsi="Times New Roman" w:cs="Times New Roman"/>
          <w:sz w:val="24"/>
          <w:szCs w:val="24"/>
        </w:rPr>
        <w:t xml:space="preserve"> Así pues,</w:t>
      </w:r>
      <w:r w:rsidR="006B594D" w:rsidRPr="001B03C4">
        <w:rPr>
          <w:rFonts w:ascii="Times New Roman" w:hAnsi="Times New Roman" w:cs="Times New Roman"/>
          <w:sz w:val="24"/>
          <w:szCs w:val="24"/>
        </w:rPr>
        <w:t xml:space="preserve"> e</w:t>
      </w:r>
      <w:r w:rsidR="00442B19" w:rsidRPr="001B03C4">
        <w:rPr>
          <w:rFonts w:ascii="Times New Roman" w:hAnsi="Times New Roman" w:cs="Times New Roman"/>
          <w:sz w:val="24"/>
          <w:szCs w:val="24"/>
        </w:rPr>
        <w:t xml:space="preserve">s a través de la práctica donde realmente los estudiantes </w:t>
      </w:r>
      <w:r w:rsidR="008E5669" w:rsidRPr="001B03C4">
        <w:rPr>
          <w:rFonts w:ascii="Times New Roman" w:hAnsi="Times New Roman" w:cs="Times New Roman"/>
          <w:sz w:val="24"/>
          <w:szCs w:val="24"/>
        </w:rPr>
        <w:t>adquieren competencias para la</w:t>
      </w:r>
      <w:r w:rsidR="00442B19" w:rsidRPr="001B03C4">
        <w:rPr>
          <w:rFonts w:ascii="Times New Roman" w:hAnsi="Times New Roman" w:cs="Times New Roman"/>
          <w:sz w:val="24"/>
          <w:szCs w:val="24"/>
        </w:rPr>
        <w:t xml:space="preserve"> </w:t>
      </w:r>
      <w:r w:rsidR="008E5669" w:rsidRPr="001B03C4">
        <w:rPr>
          <w:rFonts w:ascii="Times New Roman" w:hAnsi="Times New Roman" w:cs="Times New Roman"/>
          <w:sz w:val="24"/>
          <w:szCs w:val="24"/>
        </w:rPr>
        <w:t>vida, ellos por medio de una</w:t>
      </w:r>
      <w:r w:rsidR="00442B19" w:rsidRPr="001B03C4">
        <w:rPr>
          <w:rFonts w:ascii="Times New Roman" w:hAnsi="Times New Roman" w:cs="Times New Roman"/>
          <w:sz w:val="24"/>
          <w:szCs w:val="24"/>
        </w:rPr>
        <w:t xml:space="preserve"> reflexión sobre su actuar y </w:t>
      </w:r>
      <w:r w:rsidR="008E5669" w:rsidRPr="001B03C4">
        <w:rPr>
          <w:rFonts w:ascii="Times New Roman" w:hAnsi="Times New Roman" w:cs="Times New Roman"/>
          <w:sz w:val="24"/>
          <w:szCs w:val="24"/>
        </w:rPr>
        <w:t>pensar de manera objetiva van</w:t>
      </w:r>
      <w:r w:rsidR="00442B19" w:rsidRPr="001B03C4">
        <w:rPr>
          <w:rFonts w:ascii="Times New Roman" w:hAnsi="Times New Roman" w:cs="Times New Roman"/>
          <w:sz w:val="24"/>
          <w:szCs w:val="24"/>
        </w:rPr>
        <w:t xml:space="preserve"> </w:t>
      </w:r>
      <w:r w:rsidR="008E5669" w:rsidRPr="001B03C4">
        <w:rPr>
          <w:rFonts w:ascii="Times New Roman" w:hAnsi="Times New Roman" w:cs="Times New Roman"/>
          <w:sz w:val="24"/>
          <w:szCs w:val="24"/>
        </w:rPr>
        <w:t>guardando lo que realmente les</w:t>
      </w:r>
      <w:r w:rsidR="00442B19" w:rsidRPr="001B03C4">
        <w:rPr>
          <w:rFonts w:ascii="Times New Roman" w:hAnsi="Times New Roman" w:cs="Times New Roman"/>
          <w:sz w:val="24"/>
          <w:szCs w:val="24"/>
        </w:rPr>
        <w:t xml:space="preserve"> </w:t>
      </w:r>
      <w:r w:rsidR="008E5669" w:rsidRPr="001B03C4">
        <w:rPr>
          <w:rFonts w:ascii="Times New Roman" w:hAnsi="Times New Roman" w:cs="Times New Roman"/>
          <w:sz w:val="24"/>
          <w:szCs w:val="24"/>
        </w:rPr>
        <w:t>va a servir, lo que para el</w:t>
      </w:r>
      <w:r w:rsidR="00442B19" w:rsidRPr="001B03C4">
        <w:rPr>
          <w:rFonts w:ascii="Times New Roman" w:hAnsi="Times New Roman" w:cs="Times New Roman"/>
          <w:sz w:val="24"/>
          <w:szCs w:val="24"/>
        </w:rPr>
        <w:t xml:space="preserve">los es </w:t>
      </w:r>
      <w:r w:rsidR="008E5669" w:rsidRPr="001B03C4">
        <w:rPr>
          <w:rFonts w:ascii="Times New Roman" w:hAnsi="Times New Roman" w:cs="Times New Roman"/>
          <w:sz w:val="24"/>
          <w:szCs w:val="24"/>
        </w:rPr>
        <w:t xml:space="preserve">verdadero conocimiento y los </w:t>
      </w:r>
      <w:r w:rsidR="00442B19" w:rsidRPr="001B03C4">
        <w:rPr>
          <w:rFonts w:ascii="Times New Roman" w:hAnsi="Times New Roman" w:cs="Times New Roman"/>
          <w:sz w:val="24"/>
          <w:szCs w:val="24"/>
        </w:rPr>
        <w:t xml:space="preserve">docentes en este caso cambiamos nuestro rol a </w:t>
      </w:r>
      <w:r w:rsidR="008E5669" w:rsidRPr="001B03C4">
        <w:rPr>
          <w:rFonts w:ascii="Times New Roman" w:hAnsi="Times New Roman" w:cs="Times New Roman"/>
          <w:sz w:val="24"/>
          <w:szCs w:val="24"/>
        </w:rPr>
        <w:t>mediadores, facilitadores de su</w:t>
      </w:r>
      <w:r w:rsidR="00442B19" w:rsidRPr="001B03C4">
        <w:rPr>
          <w:rFonts w:ascii="Times New Roman" w:hAnsi="Times New Roman" w:cs="Times New Roman"/>
          <w:sz w:val="24"/>
          <w:szCs w:val="24"/>
        </w:rPr>
        <w:t xml:space="preserve"> </w:t>
      </w:r>
      <w:r w:rsidR="008E5669" w:rsidRPr="001B03C4">
        <w:rPr>
          <w:rFonts w:ascii="Times New Roman" w:hAnsi="Times New Roman" w:cs="Times New Roman"/>
          <w:sz w:val="24"/>
          <w:szCs w:val="24"/>
        </w:rPr>
        <w:t>aprendizaje.</w:t>
      </w:r>
    </w:p>
    <w:p w14:paraId="029995B6" w14:textId="71A3917F" w:rsidR="00700243" w:rsidRPr="001B03C4" w:rsidRDefault="001A2B2C" w:rsidP="001B03C4">
      <w:pPr>
        <w:spacing w:after="0" w:line="360" w:lineRule="auto"/>
        <w:jc w:val="both"/>
        <w:rPr>
          <w:rFonts w:ascii="Times New Roman" w:hAnsi="Times New Roman" w:cs="Times New Roman"/>
          <w:sz w:val="24"/>
          <w:szCs w:val="24"/>
        </w:rPr>
      </w:pPr>
      <w:r w:rsidRPr="001B03C4">
        <w:rPr>
          <w:rFonts w:ascii="Times New Roman" w:hAnsi="Times New Roman" w:cs="Times New Roman"/>
          <w:sz w:val="24"/>
          <w:szCs w:val="24"/>
        </w:rPr>
        <w:t xml:space="preserve">Pienso que la robótica lleva inmersos muchos aspectos que contribuyen a la formación de una persona que requiere la sociedad hoy en día: creativa, innovadora, critica reflexiva y es a través de éstas habilidades lo que puede hacer que todo individuo se pueda desenvolver en una sociedad mediante la toma de decisiones y su carácter para afrontar </w:t>
      </w:r>
      <w:r w:rsidR="004638C0" w:rsidRPr="001B03C4">
        <w:rPr>
          <w:rFonts w:ascii="Times New Roman" w:hAnsi="Times New Roman" w:cs="Times New Roman"/>
          <w:sz w:val="24"/>
          <w:szCs w:val="24"/>
        </w:rPr>
        <w:t>situaciones se dé de la mejor</w:t>
      </w:r>
      <w:r w:rsidRPr="001B03C4">
        <w:rPr>
          <w:rFonts w:ascii="Times New Roman" w:hAnsi="Times New Roman" w:cs="Times New Roman"/>
          <w:sz w:val="24"/>
          <w:szCs w:val="24"/>
        </w:rPr>
        <w:t xml:space="preserve"> manera posible.</w:t>
      </w:r>
    </w:p>
    <w:p w14:paraId="46B904CE" w14:textId="3841579B" w:rsidR="00700243" w:rsidRDefault="0063353F" w:rsidP="001B03C4">
      <w:pPr>
        <w:spacing w:after="0" w:line="360" w:lineRule="auto"/>
        <w:ind w:left="283"/>
        <w:jc w:val="both"/>
        <w:rPr>
          <w:ins w:id="7" w:author="Fernando Duitama" w:date="2018-11-05T20:41:00Z"/>
          <w:rFonts w:ascii="Times New Roman" w:hAnsi="Times New Roman" w:cs="Times New Roman"/>
          <w:sz w:val="24"/>
          <w:szCs w:val="24"/>
        </w:rPr>
      </w:pPr>
      <w:r w:rsidRPr="001B03C4">
        <w:rPr>
          <w:rFonts w:ascii="Times New Roman" w:hAnsi="Times New Roman" w:cs="Times New Roman"/>
          <w:sz w:val="24"/>
          <w:szCs w:val="24"/>
        </w:rPr>
        <w:t>A</w:t>
      </w:r>
      <w:r w:rsidR="00FF2262" w:rsidRPr="001B03C4">
        <w:rPr>
          <w:rFonts w:ascii="Times New Roman" w:hAnsi="Times New Roman" w:cs="Times New Roman"/>
          <w:sz w:val="24"/>
          <w:szCs w:val="24"/>
        </w:rPr>
        <w:t>lgo en lo que</w:t>
      </w:r>
      <w:r w:rsidRPr="001B03C4">
        <w:rPr>
          <w:rFonts w:ascii="Times New Roman" w:hAnsi="Times New Roman" w:cs="Times New Roman"/>
          <w:sz w:val="24"/>
          <w:szCs w:val="24"/>
        </w:rPr>
        <w:t xml:space="preserve"> siempre he sido enfática </w:t>
      </w:r>
      <w:r w:rsidR="00FF2262" w:rsidRPr="001B03C4">
        <w:rPr>
          <w:rFonts w:ascii="Times New Roman" w:hAnsi="Times New Roman" w:cs="Times New Roman"/>
          <w:sz w:val="24"/>
          <w:szCs w:val="24"/>
        </w:rPr>
        <w:t xml:space="preserve">es en enseñar para la vida, depronto en ocasiones los docentes no somos conscientes de esto, nos limitamos a enseñar bajo unos parámetros que nos exigen, pero no nos detenemos a reflexionar acerca de lo que realmente impartimos a nuestros estudiantes, en ese sentido siento que somos un poco egoístas porque simplemente pensamos en nosotros, pero y ¿que de los jóvenes? </w:t>
      </w:r>
      <w:r w:rsidRPr="001B03C4">
        <w:rPr>
          <w:rFonts w:ascii="Times New Roman" w:hAnsi="Times New Roman" w:cs="Times New Roman"/>
          <w:sz w:val="24"/>
          <w:szCs w:val="24"/>
        </w:rPr>
        <w:t>No tengamos miedo a arriesgarnos</w:t>
      </w:r>
      <w:r w:rsidR="00BF2D19" w:rsidRPr="001B03C4">
        <w:rPr>
          <w:rFonts w:ascii="Times New Roman" w:hAnsi="Times New Roman" w:cs="Times New Roman"/>
          <w:sz w:val="24"/>
          <w:szCs w:val="24"/>
        </w:rPr>
        <w:t>,</w:t>
      </w:r>
      <w:r w:rsidRPr="001B03C4">
        <w:rPr>
          <w:rFonts w:ascii="Times New Roman" w:hAnsi="Times New Roman" w:cs="Times New Roman"/>
          <w:sz w:val="24"/>
          <w:szCs w:val="24"/>
        </w:rPr>
        <w:t xml:space="preserve"> a decir que no sabemos o no podemos; como personas que somos no sabemos todo, pero si nos lo proponemos lo logramos, es cuestión de actitud</w:t>
      </w:r>
      <w:r w:rsidR="00E352B0" w:rsidRPr="001B03C4">
        <w:rPr>
          <w:rFonts w:ascii="Times New Roman" w:hAnsi="Times New Roman" w:cs="Times New Roman"/>
          <w:sz w:val="24"/>
          <w:szCs w:val="24"/>
        </w:rPr>
        <w:t>,</w:t>
      </w:r>
      <w:r w:rsidRPr="001B03C4">
        <w:rPr>
          <w:rFonts w:ascii="Times New Roman" w:hAnsi="Times New Roman" w:cs="Times New Roman"/>
          <w:sz w:val="24"/>
          <w:szCs w:val="24"/>
        </w:rPr>
        <w:t xml:space="preserve">  todo se puede, que cuesta un poco quizá, pero </w:t>
      </w:r>
      <w:r w:rsidR="00E6110A" w:rsidRPr="001B03C4">
        <w:rPr>
          <w:rFonts w:ascii="Times New Roman" w:hAnsi="Times New Roman" w:cs="Times New Roman"/>
          <w:sz w:val="24"/>
          <w:szCs w:val="24"/>
        </w:rPr>
        <w:t xml:space="preserve">esa es nuestra profesión </w:t>
      </w:r>
      <w:r w:rsidRPr="001B03C4">
        <w:rPr>
          <w:rFonts w:ascii="Times New Roman" w:hAnsi="Times New Roman" w:cs="Times New Roman"/>
          <w:sz w:val="24"/>
          <w:szCs w:val="24"/>
        </w:rPr>
        <w:t>atrevámonos a proponer a transformar la academia, aportemos un granito de arena a nuestros estudiantes</w:t>
      </w:r>
      <w:ins w:id="8" w:author="Fernando Duitama" w:date="2018-10-25T18:28:00Z">
        <w:r w:rsidR="00406BFB" w:rsidRPr="001B03C4">
          <w:rPr>
            <w:rFonts w:ascii="Times New Roman" w:hAnsi="Times New Roman" w:cs="Times New Roman"/>
            <w:sz w:val="24"/>
            <w:szCs w:val="24"/>
          </w:rPr>
          <w:t>,</w:t>
        </w:r>
      </w:ins>
      <w:r w:rsidRPr="001B03C4">
        <w:rPr>
          <w:rFonts w:ascii="Times New Roman" w:hAnsi="Times New Roman" w:cs="Times New Roman"/>
          <w:sz w:val="24"/>
          <w:szCs w:val="24"/>
        </w:rPr>
        <w:t xml:space="preserve"> </w:t>
      </w:r>
      <w:r w:rsidR="00A37D79" w:rsidRPr="001B03C4">
        <w:rPr>
          <w:rFonts w:ascii="Times New Roman" w:hAnsi="Times New Roman" w:cs="Times New Roman"/>
          <w:sz w:val="24"/>
          <w:szCs w:val="24"/>
        </w:rPr>
        <w:t xml:space="preserve">impulsémoslos a </w:t>
      </w:r>
      <w:r w:rsidR="00C34218" w:rsidRPr="001B03C4">
        <w:rPr>
          <w:rFonts w:ascii="Times New Roman" w:hAnsi="Times New Roman" w:cs="Times New Roman"/>
          <w:sz w:val="24"/>
          <w:szCs w:val="24"/>
        </w:rPr>
        <w:t xml:space="preserve">soñar, acompañémoslos a que demuestren todo su potencial, a que sientan pasión por las cosas que hacen y que se dediquen a lo que en verdad los llene;  </w:t>
      </w:r>
      <w:r w:rsidRPr="001B03C4">
        <w:rPr>
          <w:rFonts w:ascii="Times New Roman" w:hAnsi="Times New Roman" w:cs="Times New Roman"/>
          <w:sz w:val="24"/>
          <w:szCs w:val="24"/>
        </w:rPr>
        <w:t xml:space="preserve">hagamos el propósito de que  todo aquello que les enseñemos tenga una trascendencia en ellos </w:t>
      </w:r>
      <w:r w:rsidR="00406BFB" w:rsidRPr="001B03C4">
        <w:rPr>
          <w:rFonts w:ascii="Times New Roman" w:hAnsi="Times New Roman" w:cs="Times New Roman"/>
          <w:sz w:val="24"/>
          <w:szCs w:val="24"/>
        </w:rPr>
        <w:t xml:space="preserve">y les sirva </w:t>
      </w:r>
      <w:r w:rsidRPr="001B03C4">
        <w:rPr>
          <w:rFonts w:ascii="Times New Roman" w:hAnsi="Times New Roman" w:cs="Times New Roman"/>
          <w:sz w:val="24"/>
          <w:szCs w:val="24"/>
        </w:rPr>
        <w:t>para que más adelante</w:t>
      </w:r>
      <w:r w:rsidR="00C34218" w:rsidRPr="001B03C4">
        <w:rPr>
          <w:rFonts w:ascii="Times New Roman" w:hAnsi="Times New Roman" w:cs="Times New Roman"/>
          <w:sz w:val="24"/>
          <w:szCs w:val="24"/>
        </w:rPr>
        <w:t>, para que</w:t>
      </w:r>
      <w:r w:rsidRPr="001B03C4">
        <w:rPr>
          <w:rFonts w:ascii="Times New Roman" w:hAnsi="Times New Roman" w:cs="Times New Roman"/>
          <w:sz w:val="24"/>
          <w:szCs w:val="24"/>
        </w:rPr>
        <w:t xml:space="preserve"> en un futuro</w:t>
      </w:r>
      <w:r w:rsidR="00406BFB" w:rsidRPr="001B03C4">
        <w:rPr>
          <w:rFonts w:ascii="Times New Roman" w:hAnsi="Times New Roman" w:cs="Times New Roman"/>
          <w:sz w:val="24"/>
          <w:szCs w:val="24"/>
        </w:rPr>
        <w:t xml:space="preserve"> se puedan desempeñar y enfrentar a los retos que </w:t>
      </w:r>
      <w:r w:rsidR="00C34218" w:rsidRPr="001B03C4">
        <w:rPr>
          <w:rFonts w:ascii="Times New Roman" w:hAnsi="Times New Roman" w:cs="Times New Roman"/>
          <w:sz w:val="24"/>
          <w:szCs w:val="24"/>
        </w:rPr>
        <w:t>el mundo actual exige.</w:t>
      </w:r>
    </w:p>
    <w:p w14:paraId="3DCAA7BB" w14:textId="22918348" w:rsidR="00EA38B5" w:rsidRDefault="00EA38B5" w:rsidP="001B03C4">
      <w:pPr>
        <w:spacing w:after="0" w:line="360" w:lineRule="auto"/>
        <w:ind w:left="283"/>
        <w:jc w:val="both"/>
        <w:rPr>
          <w:ins w:id="9" w:author="Fernando Duitama" w:date="2018-11-05T20:42:00Z"/>
          <w:rFonts w:ascii="Times New Roman" w:hAnsi="Times New Roman" w:cs="Times New Roman"/>
          <w:sz w:val="24"/>
          <w:szCs w:val="24"/>
        </w:rPr>
      </w:pPr>
    </w:p>
    <w:p w14:paraId="43662C89" w14:textId="43583989" w:rsidR="00EA38B5" w:rsidRPr="001B03C4" w:rsidRDefault="00EA38B5" w:rsidP="001B03C4">
      <w:pPr>
        <w:spacing w:after="0" w:line="360" w:lineRule="auto"/>
        <w:ind w:left="283"/>
        <w:jc w:val="both"/>
        <w:rPr>
          <w:rFonts w:ascii="Times New Roman" w:hAnsi="Times New Roman" w:cs="Times New Roman"/>
          <w:b/>
          <w:sz w:val="24"/>
          <w:szCs w:val="24"/>
        </w:rPr>
      </w:pPr>
      <w:r w:rsidRPr="001B03C4">
        <w:rPr>
          <w:rFonts w:ascii="Times New Roman" w:hAnsi="Times New Roman" w:cs="Times New Roman"/>
          <w:b/>
          <w:sz w:val="24"/>
          <w:szCs w:val="24"/>
        </w:rPr>
        <w:t>Conclusiones</w:t>
      </w:r>
    </w:p>
    <w:p w14:paraId="274059A5" w14:textId="626B793D" w:rsidR="00EA38B5" w:rsidRPr="00372BF2" w:rsidRDefault="00EA38B5" w:rsidP="001B03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2BF2">
        <w:rPr>
          <w:rFonts w:ascii="Times New Roman" w:hAnsi="Times New Roman" w:cs="Times New Roman"/>
          <w:sz w:val="24"/>
          <w:szCs w:val="24"/>
        </w:rPr>
        <w:t xml:space="preserve">Las experiencias significativas transforman las aulas, </w:t>
      </w:r>
      <w:r>
        <w:rPr>
          <w:rFonts w:ascii="Times New Roman" w:hAnsi="Times New Roman" w:cs="Times New Roman"/>
          <w:sz w:val="24"/>
          <w:szCs w:val="24"/>
        </w:rPr>
        <w:t>de hecho, marcan a todos los que participan en ella. El dar espacios para compartir las experiencias exitosas incentiva a los docentes a incursionar en la investigación, a generar cambios en los estudiantes, a dejar de lado las clases magistrales y propiciar más espacios de interacción entre estudiantes. Cada docente puede cambiar la vida de sus alumnos al permitir que propongan ideas, que busque información adicional y así mismo que la comparta con sus compañeros y con el docente. Cada niño tiene algo que aportar no solo a sus compañeros, también a los profesores, de hecho, pueden contribuir para que su formación se enriquezca y genere cambios para beneficios de todos.</w:t>
      </w:r>
    </w:p>
    <w:p w14:paraId="390F8BAD" w14:textId="77777777" w:rsidR="00EA38B5" w:rsidRDefault="00EA38B5" w:rsidP="001B03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46D5">
        <w:rPr>
          <w:rFonts w:ascii="Times New Roman" w:hAnsi="Times New Roman" w:cs="Times New Roman"/>
          <w:sz w:val="24"/>
          <w:szCs w:val="24"/>
        </w:rPr>
        <w:t>A través de la investigación de esta experiencia significativa se pudo corroborar que efectivamente al docente incursionar con otras herramientas, logró que sus estudiantes cambiaran la percepción que tenían acerca de la informática y la tecnología. Los estudiantes ahora ven en la robótica una nueva posibilidad de crear, e innovar, la aplican diariamente, para resolver problemas de su entorno, al descanso, en sus tiempos libres, en clases, y  no solamente es el hecho de que ellos la empleen o se vuelvan unos genios en esta ciencia, por el contrario, genera en los estudiantes ese espíritu de colaboración, quienes ya tienen mayor conocimiento del tema brindan a aquellos extranjeros como lo suele denominar  Jacques Derrida una hospitalidad incondicional, su ayuda, sus ideas, lo que conocen del tema sin poner condiciones, sin esperar nada a cambio, simplemente aportar para la adquisición de nuevos conceptos en sus compañeros.</w:t>
      </w:r>
    </w:p>
    <w:p w14:paraId="1511D0FF" w14:textId="1F41C42C" w:rsidR="00EA38B5" w:rsidRPr="004C46D5" w:rsidRDefault="00EA38B5" w:rsidP="001B03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46D5">
        <w:rPr>
          <w:rFonts w:ascii="Times New Roman" w:hAnsi="Times New Roman" w:cs="Times New Roman"/>
          <w:sz w:val="24"/>
          <w:szCs w:val="24"/>
        </w:rPr>
        <w:t>Además, el docente al no creer que es el dueño del conocimiento, de la verdad como el muy bien lo menciona, demuestra que en realidad su principal interés es el que sus estudiantes aprendan para la vida, que no se conformen con lo que alguien les puede decir, sino que vayan más allá de las cosas y que todo lo que emprendan tenga una finalidad, y porque no, que ésta vaya ligada a la producción de artefactos, de cosas para su bienestar. Como experiencia resalta la lucha, la constancia de grandes y chicos por indagar y sobresalir en una temática nueva para ellos pero no imposible, el empleo de materiales sencillos en un primer momento pero el ir avanzando en la medida de lo posible a algo más complejo y a su vez proponer ideas para la solución de problemas hace que en realidad los jóvenes estén apostándole a la toma de decisiones, teniendo en cuenta las opiniones de los demás, este proceso enriquece a cada uno de los miembros de la institución quienes brindan su puntos de vista sin temor a ser juzgados o recriminados, y entre todos aportar a la construcción más viable de un objeto o artefacto.</w:t>
      </w:r>
    </w:p>
    <w:p w14:paraId="678B79BC" w14:textId="43A036FF" w:rsidR="00EA38B5" w:rsidRPr="004C46D5" w:rsidRDefault="00EA38B5" w:rsidP="001B03C4">
      <w:pPr>
        <w:spacing w:line="480" w:lineRule="auto"/>
        <w:jc w:val="both"/>
        <w:rPr>
          <w:rFonts w:ascii="Times New Roman" w:hAnsi="Times New Roman" w:cs="Times New Roman"/>
          <w:sz w:val="24"/>
          <w:szCs w:val="24"/>
        </w:rPr>
      </w:pPr>
      <w:bookmarkStart w:id="10" w:name="_GoBack"/>
      <w:r w:rsidRPr="004C46D5">
        <w:rPr>
          <w:rFonts w:ascii="Times New Roman" w:hAnsi="Times New Roman" w:cs="Times New Roman"/>
          <w:sz w:val="24"/>
          <w:szCs w:val="24"/>
        </w:rPr>
        <w:t>Finalmente la experiencia deja ver como para todo problema se tiene solución, esta experiencia nació de una problemática que no solo se resolvió sino que generó en los estudiantes un cambio positivo no solo para su ámbito escolar sino para la vida, al descubrir su interés y pasión por la robótica y a partir de esto vincular a toda la comunidad; en especial a los estudiantes a una sociedad más igualitaria donde pueden ser personas críticas y reflexivas de sus propios procesos de aprendizaje y donde pueden desarrollar al máximo sus habilidades y fortalezas.</w:t>
      </w:r>
    </w:p>
    <w:bookmarkEnd w:id="10"/>
    <w:p w14:paraId="101B36D8" w14:textId="3C86268D" w:rsidR="00700243" w:rsidRPr="00EA38B5" w:rsidDel="00EA38B5" w:rsidRDefault="00700243" w:rsidP="00EA38B5">
      <w:pPr>
        <w:spacing w:after="0" w:line="360" w:lineRule="auto"/>
        <w:jc w:val="both"/>
        <w:rPr>
          <w:del w:id="11" w:author="Fernando Duitama" w:date="2018-11-05T20:44:00Z"/>
          <w:rFonts w:ascii="Times New Roman" w:hAnsi="Times New Roman" w:cs="Times New Roman"/>
          <w:sz w:val="24"/>
          <w:szCs w:val="24"/>
        </w:rPr>
      </w:pPr>
    </w:p>
    <w:p w14:paraId="396BEADF" w14:textId="2F044E52" w:rsidR="000E3A8C" w:rsidRPr="00EA38B5" w:rsidRDefault="003A1000" w:rsidP="00EA38B5">
      <w:pPr>
        <w:spacing w:after="0" w:line="360" w:lineRule="auto"/>
        <w:ind w:left="283"/>
        <w:jc w:val="both"/>
        <w:rPr>
          <w:rFonts w:ascii="Times New Roman" w:hAnsi="Times New Roman" w:cs="Times New Roman"/>
          <w:b/>
          <w:sz w:val="24"/>
          <w:szCs w:val="24"/>
        </w:rPr>
      </w:pPr>
      <w:r w:rsidRPr="00EA38B5">
        <w:rPr>
          <w:rFonts w:ascii="Times New Roman" w:hAnsi="Times New Roman" w:cs="Times New Roman"/>
          <w:b/>
          <w:sz w:val="24"/>
          <w:szCs w:val="24"/>
        </w:rPr>
        <w:t>BIBLIOGRAFIA</w:t>
      </w:r>
    </w:p>
    <w:p w14:paraId="533D658C" w14:textId="756D89D1" w:rsidR="003A1000" w:rsidRPr="00EA38B5" w:rsidRDefault="003A1000" w:rsidP="00EA38B5">
      <w:pPr>
        <w:spacing w:after="0" w:line="360" w:lineRule="auto"/>
        <w:ind w:left="283"/>
        <w:jc w:val="both"/>
        <w:rPr>
          <w:rFonts w:ascii="Times New Roman" w:hAnsi="Times New Roman" w:cs="Times New Roman"/>
          <w:sz w:val="24"/>
          <w:szCs w:val="24"/>
        </w:rPr>
      </w:pPr>
    </w:p>
    <w:p w14:paraId="55356D7A" w14:textId="77777777" w:rsidR="003A1000" w:rsidRPr="003A1000" w:rsidRDefault="003A1000" w:rsidP="00EA38B5">
      <w:pPr>
        <w:spacing w:line="360" w:lineRule="auto"/>
        <w:jc w:val="both"/>
        <w:rPr>
          <w:rFonts w:ascii="Times New Roman" w:hAnsi="Times New Roman" w:cs="Times New Roman"/>
          <w:sz w:val="24"/>
          <w:szCs w:val="24"/>
        </w:rPr>
      </w:pPr>
      <w:r w:rsidRPr="003A1000">
        <w:rPr>
          <w:rFonts w:ascii="Times New Roman" w:hAnsi="Times New Roman" w:cs="Times New Roman"/>
          <w:sz w:val="24"/>
          <w:szCs w:val="24"/>
        </w:rPr>
        <w:t>Torres, Y (2016). Compartir palabra maestra</w:t>
      </w:r>
      <w:r w:rsidRPr="001E7F74">
        <w:rPr>
          <w:rFonts w:ascii="Times New Roman" w:hAnsi="Times New Roman" w:cs="Times New Roman"/>
          <w:sz w:val="24"/>
          <w:szCs w:val="24"/>
        </w:rPr>
        <w:t xml:space="preserve">. Recuperado de: </w:t>
      </w:r>
      <w:hyperlink r:id="rId8" w:history="1">
        <w:r w:rsidRPr="00EA38B5">
          <w:rPr>
            <w:rStyle w:val="Hipervnculo"/>
            <w:rFonts w:ascii="Times New Roman" w:hAnsi="Times New Roman" w:cs="Times New Roman"/>
            <w:sz w:val="24"/>
            <w:szCs w:val="24"/>
          </w:rPr>
          <w:t>https://compartirpalabramaestra.org/protagonistas-del-premio/2014/fanroboticos-la-secuencia-didactica-una-alternativa-de-profundizacion</w:t>
        </w:r>
      </w:hyperlink>
      <w:r w:rsidRPr="003A1000">
        <w:rPr>
          <w:rFonts w:ascii="Times New Roman" w:hAnsi="Times New Roman" w:cs="Times New Roman"/>
          <w:sz w:val="24"/>
          <w:szCs w:val="24"/>
        </w:rPr>
        <w:t xml:space="preserve"> </w:t>
      </w:r>
    </w:p>
    <w:p w14:paraId="7DB5CB1E" w14:textId="77777777" w:rsidR="003A1000" w:rsidRPr="001E7F74" w:rsidRDefault="003A1000" w:rsidP="00EA38B5">
      <w:pPr>
        <w:spacing w:line="360" w:lineRule="auto"/>
        <w:jc w:val="both"/>
        <w:rPr>
          <w:rFonts w:ascii="Times New Roman" w:hAnsi="Times New Roman" w:cs="Times New Roman"/>
          <w:sz w:val="24"/>
          <w:szCs w:val="24"/>
        </w:rPr>
      </w:pPr>
      <w:r w:rsidRPr="003A1000">
        <w:rPr>
          <w:rFonts w:ascii="Times New Roman" w:hAnsi="Times New Roman" w:cs="Times New Roman"/>
          <w:sz w:val="24"/>
          <w:szCs w:val="24"/>
        </w:rPr>
        <w:t xml:space="preserve">López, M. (2013) </w:t>
      </w:r>
      <w:r w:rsidRPr="001E7F74">
        <w:rPr>
          <w:rFonts w:ascii="Times New Roman" w:hAnsi="Times New Roman" w:cs="Times New Roman"/>
          <w:sz w:val="24"/>
          <w:szCs w:val="24"/>
        </w:rPr>
        <w:t>Aprendizaje, competencias y tic. México, Pearson.</w:t>
      </w:r>
    </w:p>
    <w:p w14:paraId="423E2A05" w14:textId="77777777" w:rsidR="003A1000" w:rsidRPr="001E7F74" w:rsidRDefault="003A1000" w:rsidP="00EA38B5">
      <w:pPr>
        <w:spacing w:line="360" w:lineRule="auto"/>
        <w:jc w:val="both"/>
        <w:rPr>
          <w:rFonts w:ascii="Times New Roman" w:hAnsi="Times New Roman" w:cs="Times New Roman"/>
          <w:sz w:val="24"/>
          <w:szCs w:val="24"/>
        </w:rPr>
      </w:pPr>
      <w:r w:rsidRPr="001E7F74">
        <w:rPr>
          <w:rFonts w:ascii="Times New Roman" w:hAnsi="Times New Roman" w:cs="Times New Roman"/>
          <w:sz w:val="24"/>
          <w:szCs w:val="24"/>
        </w:rPr>
        <w:t>Arlegui, J., Pina, A. Didáctica de la robótica: un enfoque constructivista (2016). Madrid, España. S.L.</w:t>
      </w:r>
    </w:p>
    <w:p w14:paraId="65DEDFD9" w14:textId="1370337E" w:rsidR="003A1000" w:rsidRDefault="003A1000" w:rsidP="00EA38B5">
      <w:pPr>
        <w:spacing w:line="360" w:lineRule="auto"/>
        <w:jc w:val="both"/>
        <w:rPr>
          <w:ins w:id="12" w:author="Fernando Duitama" w:date="2018-11-05T20:35:00Z"/>
          <w:rFonts w:ascii="Times New Roman" w:hAnsi="Times New Roman" w:cs="Times New Roman"/>
          <w:sz w:val="24"/>
          <w:szCs w:val="24"/>
        </w:rPr>
      </w:pPr>
      <w:r w:rsidRPr="001E7F74">
        <w:rPr>
          <w:rFonts w:ascii="Times New Roman" w:hAnsi="Times New Roman" w:cs="Times New Roman"/>
          <w:sz w:val="24"/>
          <w:szCs w:val="24"/>
        </w:rPr>
        <w:t xml:space="preserve">Nuestros mejores maestros, experiencias educativas ejemplares, propuestas ganadoras (2014) fundación compartir. </w:t>
      </w:r>
    </w:p>
    <w:p w14:paraId="5274374C" w14:textId="61E884C0" w:rsidR="00D868B9" w:rsidRPr="001E7F74" w:rsidRDefault="00771E0D" w:rsidP="00EA38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United nations educational scientific and cultural organization (2013) enfoques estratégicos sobre las Tics en educación en América Latina y el caribe. Recuperado de: </w:t>
      </w:r>
      <w:hyperlink r:id="rId9" w:history="1">
        <w:r w:rsidRPr="003E23B8">
          <w:rPr>
            <w:rStyle w:val="Hipervnculo"/>
            <w:rFonts w:ascii="Times New Roman" w:hAnsi="Times New Roman" w:cs="Times New Roman"/>
            <w:sz w:val="24"/>
            <w:szCs w:val="24"/>
          </w:rPr>
          <w:t>http://www.unesco.org/new/fileadmin/MULTIMEDIA/FIELD/Santiago/images/ticsesp.pdf</w:t>
        </w:r>
      </w:hyperlink>
      <w:ins w:id="13" w:author="Fernando Duitama" w:date="2018-11-05T20:39:00Z">
        <w:r>
          <w:rPr>
            <w:rFonts w:ascii="Times New Roman" w:hAnsi="Times New Roman" w:cs="Times New Roman"/>
            <w:sz w:val="24"/>
            <w:szCs w:val="24"/>
          </w:rPr>
          <w:t xml:space="preserve"> </w:t>
        </w:r>
      </w:ins>
    </w:p>
    <w:p w14:paraId="064D0E97" w14:textId="303999E2" w:rsidR="003A1000" w:rsidRPr="00771E0D" w:rsidRDefault="003A1000" w:rsidP="00771E0D">
      <w:pPr>
        <w:spacing w:after="0" w:line="480" w:lineRule="auto"/>
        <w:ind w:left="283"/>
        <w:rPr>
          <w:rFonts w:ascii="Arial" w:hAnsi="Arial" w:cs="Arial"/>
          <w:sz w:val="24"/>
          <w:szCs w:val="24"/>
        </w:rPr>
      </w:pPr>
    </w:p>
    <w:sectPr w:rsidR="003A1000" w:rsidRPr="00771E0D" w:rsidSect="00EA38B5">
      <w:pgSz w:w="12240" w:h="15840"/>
      <w:pgMar w:top="1440" w:right="1440" w:bottom="1440" w:left="1440" w:header="709" w:footer="709"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32710" w16cid:durableId="1F798536"/>
  <w16cid:commentId w16cid:paraId="49EE6A94" w16cid:durableId="1F7985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662C6" w14:textId="77777777" w:rsidR="00F37A97" w:rsidRDefault="00F37A97" w:rsidP="00944346">
      <w:pPr>
        <w:spacing w:after="0" w:line="240" w:lineRule="auto"/>
      </w:pPr>
      <w:r>
        <w:separator/>
      </w:r>
    </w:p>
  </w:endnote>
  <w:endnote w:type="continuationSeparator" w:id="0">
    <w:p w14:paraId="0457581A" w14:textId="77777777" w:rsidR="00F37A97" w:rsidRDefault="00F37A97" w:rsidP="0094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8DB59" w14:textId="77777777" w:rsidR="00F37A97" w:rsidRDefault="00F37A97" w:rsidP="00944346">
      <w:pPr>
        <w:spacing w:after="0" w:line="240" w:lineRule="auto"/>
      </w:pPr>
      <w:r>
        <w:separator/>
      </w:r>
    </w:p>
  </w:footnote>
  <w:footnote w:type="continuationSeparator" w:id="0">
    <w:p w14:paraId="369499D9" w14:textId="77777777" w:rsidR="00F37A97" w:rsidRDefault="00F37A97" w:rsidP="00944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024C8"/>
    <w:multiLevelType w:val="hybridMultilevel"/>
    <w:tmpl w:val="2702BD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o Duitama">
    <w15:presenceInfo w15:providerId="Windows Live" w15:userId="792aeca2461a11f2"/>
  </w15:person>
  <w15:person w15:author="Marcela Piamba Tulcán">
    <w15:presenceInfo w15:providerId="Windows Live" w15:userId="59bc39d2d37edb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E4"/>
    <w:rsid w:val="00041086"/>
    <w:rsid w:val="0006336A"/>
    <w:rsid w:val="00090A26"/>
    <w:rsid w:val="000B7BA8"/>
    <w:rsid w:val="000E3A8C"/>
    <w:rsid w:val="00100731"/>
    <w:rsid w:val="00153582"/>
    <w:rsid w:val="00155812"/>
    <w:rsid w:val="00162BE8"/>
    <w:rsid w:val="00163BA6"/>
    <w:rsid w:val="001807A1"/>
    <w:rsid w:val="00190A99"/>
    <w:rsid w:val="001A2B2C"/>
    <w:rsid w:val="001A3051"/>
    <w:rsid w:val="001B03C4"/>
    <w:rsid w:val="001B0751"/>
    <w:rsid w:val="001D395C"/>
    <w:rsid w:val="001E7F74"/>
    <w:rsid w:val="00222A75"/>
    <w:rsid w:val="002236EC"/>
    <w:rsid w:val="002471E5"/>
    <w:rsid w:val="00294A6E"/>
    <w:rsid w:val="002E7E5C"/>
    <w:rsid w:val="003006E9"/>
    <w:rsid w:val="003026C3"/>
    <w:rsid w:val="00347B8A"/>
    <w:rsid w:val="0035430C"/>
    <w:rsid w:val="00356264"/>
    <w:rsid w:val="00360E88"/>
    <w:rsid w:val="00371857"/>
    <w:rsid w:val="003A1000"/>
    <w:rsid w:val="003A4824"/>
    <w:rsid w:val="003F6C8B"/>
    <w:rsid w:val="00406BFB"/>
    <w:rsid w:val="00442B19"/>
    <w:rsid w:val="004638C0"/>
    <w:rsid w:val="00493DAE"/>
    <w:rsid w:val="004A0520"/>
    <w:rsid w:val="004D7D7F"/>
    <w:rsid w:val="004E45B6"/>
    <w:rsid w:val="0053499F"/>
    <w:rsid w:val="00536FF6"/>
    <w:rsid w:val="00547630"/>
    <w:rsid w:val="005710E4"/>
    <w:rsid w:val="00581260"/>
    <w:rsid w:val="005B77AF"/>
    <w:rsid w:val="005E5778"/>
    <w:rsid w:val="005E658C"/>
    <w:rsid w:val="00604C5D"/>
    <w:rsid w:val="0063353F"/>
    <w:rsid w:val="00677A70"/>
    <w:rsid w:val="006801AD"/>
    <w:rsid w:val="006A5062"/>
    <w:rsid w:val="006B35F8"/>
    <w:rsid w:val="006B37DE"/>
    <w:rsid w:val="006B5366"/>
    <w:rsid w:val="006B594D"/>
    <w:rsid w:val="006D067C"/>
    <w:rsid w:val="00700243"/>
    <w:rsid w:val="007365FA"/>
    <w:rsid w:val="007373B3"/>
    <w:rsid w:val="00763CEC"/>
    <w:rsid w:val="00763DC8"/>
    <w:rsid w:val="00767FED"/>
    <w:rsid w:val="00771E0D"/>
    <w:rsid w:val="00785A63"/>
    <w:rsid w:val="00787224"/>
    <w:rsid w:val="00792D6F"/>
    <w:rsid w:val="007B56B9"/>
    <w:rsid w:val="007C1125"/>
    <w:rsid w:val="007E21FF"/>
    <w:rsid w:val="00833EDB"/>
    <w:rsid w:val="00851E52"/>
    <w:rsid w:val="00873903"/>
    <w:rsid w:val="00893715"/>
    <w:rsid w:val="008E5669"/>
    <w:rsid w:val="008E7CCD"/>
    <w:rsid w:val="008F2832"/>
    <w:rsid w:val="00903C20"/>
    <w:rsid w:val="00907CD6"/>
    <w:rsid w:val="00942CB3"/>
    <w:rsid w:val="00944346"/>
    <w:rsid w:val="0094622F"/>
    <w:rsid w:val="009940E5"/>
    <w:rsid w:val="009A4E09"/>
    <w:rsid w:val="009E03F9"/>
    <w:rsid w:val="009E0F96"/>
    <w:rsid w:val="009E3401"/>
    <w:rsid w:val="009E7718"/>
    <w:rsid w:val="00A34900"/>
    <w:rsid w:val="00A36036"/>
    <w:rsid w:val="00A37D79"/>
    <w:rsid w:val="00A54F38"/>
    <w:rsid w:val="00A72914"/>
    <w:rsid w:val="00A7382C"/>
    <w:rsid w:val="00A8179F"/>
    <w:rsid w:val="00A92498"/>
    <w:rsid w:val="00AC6D5D"/>
    <w:rsid w:val="00AE3C3C"/>
    <w:rsid w:val="00AE52AE"/>
    <w:rsid w:val="00AF1CA5"/>
    <w:rsid w:val="00B067AD"/>
    <w:rsid w:val="00B11D7D"/>
    <w:rsid w:val="00B57240"/>
    <w:rsid w:val="00B83B0D"/>
    <w:rsid w:val="00B84347"/>
    <w:rsid w:val="00B84FDB"/>
    <w:rsid w:val="00BE0A05"/>
    <w:rsid w:val="00BF2D19"/>
    <w:rsid w:val="00C34218"/>
    <w:rsid w:val="00C56144"/>
    <w:rsid w:val="00C808F1"/>
    <w:rsid w:val="00C93B24"/>
    <w:rsid w:val="00C9480A"/>
    <w:rsid w:val="00CB141F"/>
    <w:rsid w:val="00CC23D5"/>
    <w:rsid w:val="00D54368"/>
    <w:rsid w:val="00D61824"/>
    <w:rsid w:val="00D84BAA"/>
    <w:rsid w:val="00D868B9"/>
    <w:rsid w:val="00DB5545"/>
    <w:rsid w:val="00DB7480"/>
    <w:rsid w:val="00DB7CA7"/>
    <w:rsid w:val="00DB7D20"/>
    <w:rsid w:val="00DD1F1E"/>
    <w:rsid w:val="00E1678C"/>
    <w:rsid w:val="00E231D9"/>
    <w:rsid w:val="00E352B0"/>
    <w:rsid w:val="00E6110A"/>
    <w:rsid w:val="00E63BC9"/>
    <w:rsid w:val="00E74A3D"/>
    <w:rsid w:val="00EA38B5"/>
    <w:rsid w:val="00EB3C42"/>
    <w:rsid w:val="00EC4C89"/>
    <w:rsid w:val="00EE381F"/>
    <w:rsid w:val="00EE5EFA"/>
    <w:rsid w:val="00EE790B"/>
    <w:rsid w:val="00F27258"/>
    <w:rsid w:val="00F3067F"/>
    <w:rsid w:val="00F37A97"/>
    <w:rsid w:val="00F65249"/>
    <w:rsid w:val="00FA0B93"/>
    <w:rsid w:val="00FA6357"/>
    <w:rsid w:val="00FB2B0A"/>
    <w:rsid w:val="00FB4BD5"/>
    <w:rsid w:val="00FD1CD0"/>
    <w:rsid w:val="00FF2262"/>
    <w:rsid w:val="00FF79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78A9"/>
  <w15:chartTrackingRefBased/>
  <w15:docId w15:val="{B4EB5005-10F4-4951-B71A-E28BCA9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10E4"/>
    <w:pPr>
      <w:ind w:left="720"/>
      <w:contextualSpacing/>
    </w:pPr>
  </w:style>
  <w:style w:type="character" w:styleId="Refdecomentario">
    <w:name w:val="annotation reference"/>
    <w:basedOn w:val="Fuentedeprrafopredeter"/>
    <w:uiPriority w:val="99"/>
    <w:semiHidden/>
    <w:unhideWhenUsed/>
    <w:rsid w:val="00CC23D5"/>
    <w:rPr>
      <w:sz w:val="16"/>
      <w:szCs w:val="16"/>
    </w:rPr>
  </w:style>
  <w:style w:type="paragraph" w:styleId="Textocomentario">
    <w:name w:val="annotation text"/>
    <w:basedOn w:val="Normal"/>
    <w:link w:val="TextocomentarioCar"/>
    <w:uiPriority w:val="99"/>
    <w:semiHidden/>
    <w:unhideWhenUsed/>
    <w:rsid w:val="00CC23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23D5"/>
    <w:rPr>
      <w:sz w:val="20"/>
      <w:szCs w:val="20"/>
    </w:rPr>
  </w:style>
  <w:style w:type="paragraph" w:styleId="Asuntodelcomentario">
    <w:name w:val="annotation subject"/>
    <w:basedOn w:val="Textocomentario"/>
    <w:next w:val="Textocomentario"/>
    <w:link w:val="AsuntodelcomentarioCar"/>
    <w:uiPriority w:val="99"/>
    <w:semiHidden/>
    <w:unhideWhenUsed/>
    <w:rsid w:val="00CC23D5"/>
    <w:rPr>
      <w:b/>
      <w:bCs/>
    </w:rPr>
  </w:style>
  <w:style w:type="character" w:customStyle="1" w:styleId="AsuntodelcomentarioCar">
    <w:name w:val="Asunto del comentario Car"/>
    <w:basedOn w:val="TextocomentarioCar"/>
    <w:link w:val="Asuntodelcomentario"/>
    <w:uiPriority w:val="99"/>
    <w:semiHidden/>
    <w:rsid w:val="00CC23D5"/>
    <w:rPr>
      <w:b/>
      <w:bCs/>
      <w:sz w:val="20"/>
      <w:szCs w:val="20"/>
    </w:rPr>
  </w:style>
  <w:style w:type="paragraph" w:styleId="Textodeglobo">
    <w:name w:val="Balloon Text"/>
    <w:basedOn w:val="Normal"/>
    <w:link w:val="TextodegloboCar"/>
    <w:uiPriority w:val="99"/>
    <w:semiHidden/>
    <w:unhideWhenUsed/>
    <w:rsid w:val="00CC23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23D5"/>
    <w:rPr>
      <w:rFonts w:ascii="Segoe UI" w:hAnsi="Segoe UI" w:cs="Segoe UI"/>
      <w:sz w:val="18"/>
      <w:szCs w:val="18"/>
    </w:rPr>
  </w:style>
  <w:style w:type="paragraph" w:styleId="Encabezado">
    <w:name w:val="header"/>
    <w:basedOn w:val="Normal"/>
    <w:link w:val="EncabezadoCar"/>
    <w:uiPriority w:val="99"/>
    <w:unhideWhenUsed/>
    <w:rsid w:val="009443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4346"/>
  </w:style>
  <w:style w:type="paragraph" w:styleId="Piedepgina">
    <w:name w:val="footer"/>
    <w:basedOn w:val="Normal"/>
    <w:link w:val="PiedepginaCar"/>
    <w:uiPriority w:val="99"/>
    <w:unhideWhenUsed/>
    <w:rsid w:val="009443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4346"/>
  </w:style>
  <w:style w:type="character" w:styleId="Hipervnculo">
    <w:name w:val="Hyperlink"/>
    <w:basedOn w:val="Fuentedeprrafopredeter"/>
    <w:uiPriority w:val="99"/>
    <w:unhideWhenUsed/>
    <w:rsid w:val="003A10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1914">
      <w:bodyDiv w:val="1"/>
      <w:marLeft w:val="0"/>
      <w:marRight w:val="0"/>
      <w:marTop w:val="0"/>
      <w:marBottom w:val="0"/>
      <w:divBdr>
        <w:top w:val="none" w:sz="0" w:space="0" w:color="auto"/>
        <w:left w:val="none" w:sz="0" w:space="0" w:color="auto"/>
        <w:bottom w:val="none" w:sz="0" w:space="0" w:color="auto"/>
        <w:right w:val="none" w:sz="0" w:space="0" w:color="auto"/>
      </w:divBdr>
    </w:div>
    <w:div w:id="913973693">
      <w:bodyDiv w:val="1"/>
      <w:marLeft w:val="0"/>
      <w:marRight w:val="0"/>
      <w:marTop w:val="0"/>
      <w:marBottom w:val="0"/>
      <w:divBdr>
        <w:top w:val="none" w:sz="0" w:space="0" w:color="auto"/>
        <w:left w:val="none" w:sz="0" w:space="0" w:color="auto"/>
        <w:bottom w:val="none" w:sz="0" w:space="0" w:color="auto"/>
        <w:right w:val="none" w:sz="0" w:space="0" w:color="auto"/>
      </w:divBdr>
    </w:div>
    <w:div w:id="1079866369">
      <w:bodyDiv w:val="1"/>
      <w:marLeft w:val="0"/>
      <w:marRight w:val="0"/>
      <w:marTop w:val="0"/>
      <w:marBottom w:val="0"/>
      <w:divBdr>
        <w:top w:val="none" w:sz="0" w:space="0" w:color="auto"/>
        <w:left w:val="none" w:sz="0" w:space="0" w:color="auto"/>
        <w:bottom w:val="none" w:sz="0" w:space="0" w:color="auto"/>
        <w:right w:val="none" w:sz="0" w:space="0" w:color="auto"/>
      </w:divBdr>
    </w:div>
    <w:div w:id="14093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rtirpalabramaestra.org/protagonistas-del-premio/2014/fanroboticos-la-secuencia-didactica-una-alternativa-de-profundizacion"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esco.org/new/fileadmin/MULTIMEDIA/FIELD/Santiago/images/tics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Mig13</b:Tag>
    <b:SourceType>Book</b:SourceType>
    <b:Guid>{295C215A-878C-49B9-95A4-2A5DC4109F31}</b:Guid>
    <b:Author>
      <b:Author>
        <b:NameList>
          <b:Person>
            <b:Last>Carrasco</b:Last>
            <b:First>Miguel</b:First>
            <b:Middle>Ángel López</b:Middle>
          </b:Person>
        </b:NameList>
      </b:Author>
    </b:Author>
    <b:Title>Aprendizaje, competencias y Tic: aprendizaje basado en competencias</b:Title>
    <b:Year>2013</b:Year>
    <b:City>México</b:City>
    <b:Publisher>Pearson Educación </b:Publisher>
    <b:RefOrder>1</b:RefOrder>
  </b:Source>
</b:Sources>
</file>

<file path=customXml/itemProps1.xml><?xml version="1.0" encoding="utf-8"?>
<ds:datastoreItem xmlns:ds="http://schemas.openxmlformats.org/officeDocument/2006/customXml" ds:itemID="{42B0D767-7CFA-4D0F-98E6-D422BE03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2668</Words>
  <Characters>14678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Duitama</dc:creator>
  <cp:keywords/>
  <dc:description/>
  <cp:lastModifiedBy>Fernando Duitama</cp:lastModifiedBy>
  <cp:revision>2</cp:revision>
  <dcterms:created xsi:type="dcterms:W3CDTF">2018-11-06T01:48:00Z</dcterms:created>
  <dcterms:modified xsi:type="dcterms:W3CDTF">2018-11-06T01:48:00Z</dcterms:modified>
</cp:coreProperties>
</file>